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42974B97" w:rsidR="00176F7E" w:rsidRPr="003C4634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3C4634">
        <w:rPr>
          <w:rFonts w:cs="Arial"/>
          <w:b/>
          <w:sz w:val="22"/>
          <w:szCs w:val="22"/>
        </w:rPr>
        <w:t>3GPP TSG-SA3 Meeting #12</w:t>
      </w:r>
      <w:r w:rsidR="00D734B6" w:rsidRPr="003C4634">
        <w:rPr>
          <w:rFonts w:cs="Arial"/>
          <w:b/>
          <w:sz w:val="22"/>
          <w:szCs w:val="22"/>
        </w:rPr>
        <w:t>6</w:t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</w:r>
      <w:r w:rsidRPr="003C4634">
        <w:rPr>
          <w:rFonts w:cs="Arial"/>
          <w:b/>
          <w:sz w:val="22"/>
          <w:szCs w:val="22"/>
        </w:rPr>
        <w:tab/>
        <w:t>S3-2</w:t>
      </w:r>
      <w:r w:rsidR="00D734B6" w:rsidRPr="003C4634">
        <w:rPr>
          <w:rFonts w:cs="Arial"/>
          <w:b/>
          <w:sz w:val="22"/>
          <w:szCs w:val="22"/>
        </w:rPr>
        <w:t>6</w:t>
      </w:r>
      <w:r w:rsidR="00AD11E2" w:rsidRPr="003C4634">
        <w:rPr>
          <w:rFonts w:cs="Arial"/>
          <w:b/>
          <w:sz w:val="22"/>
          <w:szCs w:val="22"/>
        </w:rPr>
        <w:t>0</w:t>
      </w:r>
      <w:r w:rsidR="003C4634" w:rsidRPr="003C4634">
        <w:rPr>
          <w:rFonts w:cs="Arial"/>
          <w:b/>
          <w:sz w:val="22"/>
          <w:szCs w:val="22"/>
        </w:rPr>
        <w:t>972</w:t>
      </w:r>
    </w:p>
    <w:p w14:paraId="2CEEC297" w14:textId="282AE99A" w:rsidR="00CC4471" w:rsidRPr="003C4634" w:rsidRDefault="00D734B6" w:rsidP="00176F7E">
      <w:pPr>
        <w:pStyle w:val="CRCoverPage"/>
        <w:outlineLvl w:val="0"/>
        <w:rPr>
          <w:b/>
          <w:bCs/>
          <w:noProof/>
          <w:sz w:val="24"/>
        </w:rPr>
      </w:pPr>
      <w:r w:rsidRPr="003C4634">
        <w:rPr>
          <w:rFonts w:cs="Arial"/>
          <w:b/>
          <w:sz w:val="22"/>
          <w:szCs w:val="22"/>
        </w:rPr>
        <w:t>Goa</w:t>
      </w:r>
      <w:r w:rsidR="00176F7E" w:rsidRPr="003C4634">
        <w:rPr>
          <w:rFonts w:cs="Arial"/>
          <w:b/>
          <w:sz w:val="22"/>
          <w:szCs w:val="22"/>
        </w:rPr>
        <w:t xml:space="preserve">, </w:t>
      </w:r>
      <w:r w:rsidRPr="003C4634">
        <w:rPr>
          <w:rFonts w:cs="Arial"/>
          <w:b/>
          <w:sz w:val="22"/>
          <w:szCs w:val="22"/>
        </w:rPr>
        <w:t>India</w:t>
      </w:r>
      <w:r w:rsidR="00176F7E" w:rsidRPr="003C4634">
        <w:rPr>
          <w:rFonts w:cs="Arial"/>
          <w:b/>
          <w:sz w:val="22"/>
          <w:szCs w:val="22"/>
        </w:rPr>
        <w:t xml:space="preserve">, </w:t>
      </w:r>
      <w:r w:rsidRPr="003C4634">
        <w:rPr>
          <w:rFonts w:cs="Arial"/>
          <w:b/>
          <w:sz w:val="22"/>
          <w:szCs w:val="22"/>
        </w:rPr>
        <w:t>9</w:t>
      </w:r>
      <w:r w:rsidR="00176F7E" w:rsidRPr="003C4634">
        <w:rPr>
          <w:rFonts w:cs="Arial"/>
          <w:b/>
          <w:sz w:val="22"/>
          <w:szCs w:val="22"/>
        </w:rPr>
        <w:t xml:space="preserve"> – </w:t>
      </w:r>
      <w:r w:rsidRPr="003C4634">
        <w:rPr>
          <w:rFonts w:cs="Arial"/>
          <w:b/>
          <w:sz w:val="22"/>
          <w:szCs w:val="22"/>
        </w:rPr>
        <w:t>13</w:t>
      </w:r>
      <w:r w:rsidR="00176F7E" w:rsidRPr="003C4634">
        <w:rPr>
          <w:rFonts w:cs="Arial"/>
          <w:b/>
          <w:sz w:val="22"/>
          <w:szCs w:val="22"/>
        </w:rPr>
        <w:t xml:space="preserve"> </w:t>
      </w:r>
      <w:r w:rsidRPr="003C4634">
        <w:rPr>
          <w:rFonts w:cs="Arial"/>
          <w:b/>
          <w:sz w:val="22"/>
          <w:szCs w:val="22"/>
        </w:rPr>
        <w:t>February</w:t>
      </w:r>
      <w:r w:rsidR="00176F7E" w:rsidRPr="003C4634">
        <w:rPr>
          <w:rFonts w:cs="Arial"/>
          <w:b/>
          <w:sz w:val="22"/>
          <w:szCs w:val="22"/>
        </w:rPr>
        <w:t xml:space="preserve"> 202</w:t>
      </w:r>
      <w:r w:rsidRPr="003C4634">
        <w:rPr>
          <w:rFonts w:cs="Arial"/>
          <w:b/>
          <w:sz w:val="22"/>
          <w:szCs w:val="22"/>
        </w:rPr>
        <w:t>6</w:t>
      </w:r>
    </w:p>
    <w:p w14:paraId="3F54251B" w14:textId="5DC69359" w:rsidR="00C93D83" w:rsidRPr="003C4634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62F77A5" w:rsidR="00C93D83" w:rsidRPr="003C4634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4634">
        <w:rPr>
          <w:rFonts w:ascii="Arial" w:hAnsi="Arial" w:cs="Arial"/>
          <w:b/>
          <w:bCs/>
          <w:lang w:val="en-US"/>
        </w:rPr>
        <w:t>Source:</w:t>
      </w:r>
      <w:r w:rsidRPr="003C4634">
        <w:rPr>
          <w:rFonts w:ascii="Arial" w:hAnsi="Arial" w:cs="Arial"/>
          <w:b/>
          <w:bCs/>
          <w:lang w:val="en-US"/>
        </w:rPr>
        <w:tab/>
      </w:r>
      <w:r w:rsidR="00CD5B92" w:rsidRPr="003C4634">
        <w:rPr>
          <w:rFonts w:ascii="Arial" w:hAnsi="Arial" w:cs="Arial"/>
          <w:b/>
          <w:bCs/>
          <w:lang w:val="en-US"/>
        </w:rPr>
        <w:t>BSI (DE),</w:t>
      </w:r>
      <w:r w:rsidR="00CB7D5D" w:rsidRPr="003C4634">
        <w:rPr>
          <w:rFonts w:ascii="Arial" w:hAnsi="Arial" w:cs="Arial"/>
          <w:b/>
          <w:bCs/>
          <w:lang w:val="en-US"/>
        </w:rPr>
        <w:t xml:space="preserve"> Montsecure</w:t>
      </w:r>
      <w:r w:rsidR="006C467B" w:rsidRPr="003C4634">
        <w:rPr>
          <w:rFonts w:ascii="Arial" w:hAnsi="Arial" w:cs="Arial"/>
          <w:b/>
          <w:bCs/>
          <w:lang w:val="en-US"/>
        </w:rPr>
        <w:t>, Rakuten Mobile Inc.</w:t>
      </w:r>
    </w:p>
    <w:p w14:paraId="65CE4E4B" w14:textId="6E36E9B4" w:rsidR="00C93D83" w:rsidRPr="003C4634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3C4634">
        <w:rPr>
          <w:rFonts w:ascii="Arial" w:hAnsi="Arial" w:cs="Arial"/>
          <w:b/>
          <w:bCs/>
          <w:lang w:val="en-US"/>
        </w:rPr>
        <w:t>Title:</w:t>
      </w:r>
      <w:r w:rsidRPr="003C4634">
        <w:rPr>
          <w:rFonts w:ascii="Arial" w:hAnsi="Arial" w:cs="Arial"/>
          <w:b/>
          <w:bCs/>
          <w:lang w:val="en-US"/>
        </w:rPr>
        <w:tab/>
      </w:r>
      <w:r w:rsidR="00A95BEE" w:rsidRPr="003C4634">
        <w:rPr>
          <w:rFonts w:ascii="Arial" w:hAnsi="Arial" w:cs="Arial"/>
          <w:b/>
          <w:bCs/>
          <w:lang w:val="en-US"/>
        </w:rPr>
        <w:t>Add new CAPIF CF test case that verifies whether AEF_PSK is computed correctly by the CAPIF CF</w:t>
      </w:r>
    </w:p>
    <w:p w14:paraId="4E38BC0B" w14:textId="77777777" w:rsidR="00D55FB4" w:rsidRPr="003C463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4634">
        <w:rPr>
          <w:rFonts w:ascii="Arial" w:hAnsi="Arial" w:cs="Arial"/>
          <w:b/>
          <w:bCs/>
          <w:lang w:val="en-US"/>
        </w:rPr>
        <w:t>Document for:</w:t>
      </w:r>
      <w:r w:rsidRPr="003C4634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AEFCA7" w:rsidR="0051688C" w:rsidRPr="003C4634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4634">
        <w:rPr>
          <w:rFonts w:ascii="Arial" w:hAnsi="Arial" w:cs="Arial"/>
          <w:b/>
          <w:bCs/>
          <w:lang w:val="en-US"/>
        </w:rPr>
        <w:t>Agenda item:</w:t>
      </w:r>
      <w:r w:rsidRPr="003C4634">
        <w:rPr>
          <w:rFonts w:ascii="Arial" w:hAnsi="Arial" w:cs="Arial"/>
          <w:b/>
          <w:bCs/>
          <w:lang w:val="en-US"/>
        </w:rPr>
        <w:tab/>
      </w:r>
      <w:r w:rsidR="002A3C99" w:rsidRPr="003C4634">
        <w:rPr>
          <w:rFonts w:ascii="Arial" w:hAnsi="Arial" w:cs="Arial"/>
          <w:b/>
          <w:bCs/>
          <w:lang w:val="en-US"/>
        </w:rPr>
        <w:t>5.1.7</w:t>
      </w:r>
    </w:p>
    <w:p w14:paraId="369E83CA" w14:textId="753EF107" w:rsidR="00C93D83" w:rsidRPr="003C4634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4634">
        <w:rPr>
          <w:rFonts w:ascii="Arial" w:hAnsi="Arial" w:cs="Arial"/>
          <w:b/>
          <w:bCs/>
          <w:lang w:val="en-US"/>
        </w:rPr>
        <w:t>Spec:</w:t>
      </w:r>
      <w:r w:rsidRPr="003C4634">
        <w:rPr>
          <w:rFonts w:ascii="Arial" w:hAnsi="Arial" w:cs="Arial"/>
          <w:b/>
          <w:bCs/>
          <w:lang w:val="en-US"/>
        </w:rPr>
        <w:tab/>
        <w:t xml:space="preserve">3GPP TS </w:t>
      </w:r>
      <w:r w:rsidR="00A7591C" w:rsidRPr="003C4634">
        <w:rPr>
          <w:rFonts w:ascii="Arial" w:hAnsi="Arial" w:cs="Arial"/>
          <w:b/>
          <w:bCs/>
          <w:lang w:val="en-US"/>
        </w:rPr>
        <w:t>33.531</w:t>
      </w:r>
    </w:p>
    <w:p w14:paraId="32E76F63" w14:textId="6FD5ABF0" w:rsidR="002474B7" w:rsidRPr="003C4634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4634">
        <w:rPr>
          <w:rFonts w:ascii="Arial" w:hAnsi="Arial" w:cs="Arial"/>
          <w:b/>
          <w:bCs/>
          <w:lang w:val="en-US"/>
        </w:rPr>
        <w:t>Version:</w:t>
      </w:r>
      <w:r w:rsidRPr="003C4634">
        <w:rPr>
          <w:rFonts w:ascii="Arial" w:hAnsi="Arial" w:cs="Arial"/>
          <w:b/>
          <w:bCs/>
          <w:lang w:val="en-US"/>
        </w:rPr>
        <w:tab/>
      </w:r>
      <w:r w:rsidR="002204F9" w:rsidRPr="003C4634">
        <w:rPr>
          <w:rFonts w:ascii="Arial" w:hAnsi="Arial" w:cs="Arial"/>
          <w:b/>
          <w:bCs/>
          <w:lang w:val="en-US"/>
        </w:rPr>
        <w:t>0.</w:t>
      </w:r>
      <w:r w:rsidR="004D208F" w:rsidRPr="003C4634">
        <w:rPr>
          <w:rFonts w:ascii="Arial" w:hAnsi="Arial" w:cs="Arial"/>
          <w:b/>
          <w:bCs/>
          <w:lang w:val="en-US"/>
        </w:rPr>
        <w:t>1</w:t>
      </w:r>
      <w:r w:rsidR="002204F9" w:rsidRPr="003C4634">
        <w:rPr>
          <w:rFonts w:ascii="Arial" w:hAnsi="Arial" w:cs="Arial"/>
          <w:b/>
          <w:bCs/>
          <w:lang w:val="en-US"/>
        </w:rPr>
        <w:t>.0</w:t>
      </w:r>
    </w:p>
    <w:p w14:paraId="09C0AB02" w14:textId="2B3DD84A" w:rsidR="0051688C" w:rsidRPr="003C4634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4634">
        <w:rPr>
          <w:rFonts w:ascii="Arial" w:hAnsi="Arial" w:cs="Arial"/>
          <w:b/>
          <w:bCs/>
          <w:lang w:val="en-US"/>
        </w:rPr>
        <w:t>Work Item:</w:t>
      </w:r>
      <w:r w:rsidRPr="003C4634">
        <w:rPr>
          <w:rFonts w:ascii="Arial" w:hAnsi="Arial" w:cs="Arial"/>
          <w:b/>
          <w:bCs/>
          <w:lang w:val="en-US"/>
        </w:rPr>
        <w:tab/>
      </w:r>
      <w:r w:rsidR="00880A36" w:rsidRPr="003C4634">
        <w:rPr>
          <w:rFonts w:ascii="Arial" w:hAnsi="Arial" w:cs="Arial"/>
          <w:b/>
          <w:bCs/>
          <w:lang w:val="en-US"/>
        </w:rPr>
        <w:t>SCAS_5GA_CAPIF</w:t>
      </w:r>
    </w:p>
    <w:p w14:paraId="04F37A79" w14:textId="77777777" w:rsidR="00C93D83" w:rsidRPr="003C4634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30D7052" w14:textId="77777777" w:rsidR="00A95BEE" w:rsidRPr="003C4634" w:rsidRDefault="00A95BEE" w:rsidP="00A95BEE">
      <w:pPr>
        <w:pStyle w:val="CRCoverPage"/>
        <w:rPr>
          <w:b/>
          <w:lang w:val="en-US"/>
        </w:rPr>
      </w:pPr>
      <w:r w:rsidRPr="003C4634">
        <w:rPr>
          <w:b/>
          <w:lang w:val="en-US"/>
        </w:rPr>
        <w:t>Comments</w:t>
      </w:r>
    </w:p>
    <w:p w14:paraId="059AACF8" w14:textId="77777777" w:rsidR="00A95BEE" w:rsidRPr="003C4634" w:rsidRDefault="00A95BEE" w:rsidP="00A95BEE">
      <w:pPr>
        <w:pBdr>
          <w:bottom w:val="single" w:sz="12" w:space="1" w:color="auto"/>
        </w:pBdr>
      </w:pPr>
      <w:r w:rsidRPr="003C4634">
        <w:rPr>
          <w:i/>
          <w:iCs/>
          <w:lang w:val="en-US"/>
        </w:rPr>
        <w:t>- Reason for change:</w:t>
      </w:r>
      <w:r w:rsidRPr="003C4634">
        <w:rPr>
          <w:lang w:val="en-US"/>
        </w:rPr>
        <w:t xml:space="preserve"> There is no SCAS test case yet that verifies whether AEF_PSK is correctly returned to an API Exposing Function by the CAPIF CF. If the CAPIF CF does not return the correct key, it might be an indication of a security flaw that is exploitable by an attacker (the CAPIF CF may compute a different, wrong AEF_PSK* that can be used by an attacker, or the CAPIF CF may provide a key belonging to a different API Invoker).</w:t>
      </w:r>
    </w:p>
    <w:p w14:paraId="19EA5BE5" w14:textId="570951B4" w:rsidR="00A95BEE" w:rsidRPr="003C4634" w:rsidRDefault="00A95BEE" w:rsidP="00A95BEE">
      <w:pPr>
        <w:pBdr>
          <w:bottom w:val="single" w:sz="12" w:space="1" w:color="auto"/>
        </w:pBdr>
        <w:rPr>
          <w:lang w:val="en-US"/>
        </w:rPr>
      </w:pPr>
      <w:r w:rsidRPr="003C4634">
        <w:rPr>
          <w:i/>
          <w:iCs/>
          <w:lang w:val="en-US"/>
        </w:rPr>
        <w:t>- Summary of change:</w:t>
      </w:r>
      <w:r w:rsidRPr="003C4634">
        <w:rPr>
          <w:lang w:val="en-US"/>
        </w:rPr>
        <w:t xml:space="preserve"> Added a new SCAS test case TC_VERIFY_AEF_PSK that verifies whether AEF_PSK is correctly returned to an API Exposing Function by the CAPIF CF.</w:t>
      </w:r>
    </w:p>
    <w:p w14:paraId="4ED423B4" w14:textId="77777777" w:rsidR="00A95BEE" w:rsidRPr="003C4634" w:rsidRDefault="00A95BEE" w:rsidP="00A95BEE">
      <w:pPr>
        <w:pBdr>
          <w:bottom w:val="single" w:sz="12" w:space="1" w:color="auto"/>
        </w:pBdr>
      </w:pPr>
      <w:r w:rsidRPr="003C4634">
        <w:rPr>
          <w:i/>
          <w:iCs/>
          <w:lang w:val="en-US"/>
        </w:rPr>
        <w:t>- Consequences if not approved:</w:t>
      </w:r>
      <w:r w:rsidRPr="003C4634">
        <w:rPr>
          <w:lang w:val="en-US"/>
        </w:rPr>
        <w:t xml:space="preserve"> API Exposing functions might be accessible by unauthorized parties due to the CAPIF CF incorrectly verifying the onboarding credential of an API Invoker.</w:t>
      </w:r>
    </w:p>
    <w:p w14:paraId="5BFABA6B" w14:textId="77777777" w:rsidR="00C93D83" w:rsidRPr="003C4634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221773475"/>
      <w:r w:rsidRPr="003C4634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8306E3" w14:textId="77777777" w:rsidR="009765ED" w:rsidRPr="003C4634" w:rsidRDefault="009765ED" w:rsidP="009765E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" w:name="_Toc219793790"/>
      <w:bookmarkStart w:id="2" w:name="_Toc22022974"/>
      <w:bookmarkStart w:id="3" w:name="_Toc22565476"/>
      <w:bookmarkStart w:id="4" w:name="_Toc26877907"/>
      <w:bookmarkStart w:id="5" w:name="_Toc153454909"/>
      <w:bookmarkEnd w:id="0"/>
      <w:r w:rsidRPr="003C4634">
        <w:rPr>
          <w:rFonts w:ascii="Arial" w:eastAsia="Times New Roman" w:hAnsi="Arial"/>
          <w:sz w:val="36"/>
        </w:rPr>
        <w:t>2</w:t>
      </w:r>
      <w:r w:rsidRPr="003C4634">
        <w:rPr>
          <w:rFonts w:ascii="Arial" w:eastAsia="Times New Roman" w:hAnsi="Arial"/>
          <w:sz w:val="36"/>
        </w:rPr>
        <w:tab/>
        <w:t>References</w:t>
      </w:r>
      <w:bookmarkEnd w:id="1"/>
    </w:p>
    <w:p w14:paraId="56AC293A" w14:textId="77777777" w:rsidR="009765ED" w:rsidRPr="003C4634" w:rsidRDefault="009765ED" w:rsidP="009765ED">
      <w:pPr>
        <w:rPr>
          <w:rFonts w:eastAsia="Times New Roman"/>
        </w:rPr>
      </w:pPr>
      <w:r w:rsidRPr="003C4634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5B66C2A" w14:textId="77777777" w:rsidR="009765ED" w:rsidRPr="003C4634" w:rsidRDefault="009765ED" w:rsidP="009765ED">
      <w:pPr>
        <w:ind w:left="568" w:hanging="284"/>
        <w:rPr>
          <w:rFonts w:eastAsia="Times New Roman"/>
        </w:rPr>
      </w:pPr>
      <w:r w:rsidRPr="003C4634">
        <w:rPr>
          <w:rFonts w:eastAsia="Times New Roman"/>
        </w:rPr>
        <w:t>-</w:t>
      </w:r>
      <w:r w:rsidRPr="003C4634">
        <w:rPr>
          <w:rFonts w:eastAsia="Times New Roman"/>
        </w:rPr>
        <w:tab/>
        <w:t>References are either specific (identified by date of publication, edition number, version number, etc.) or non</w:t>
      </w:r>
      <w:r w:rsidRPr="003C4634">
        <w:rPr>
          <w:rFonts w:eastAsia="Times New Roman"/>
        </w:rPr>
        <w:noBreakHyphen/>
        <w:t>specific.</w:t>
      </w:r>
    </w:p>
    <w:p w14:paraId="626055C8" w14:textId="77777777" w:rsidR="009765ED" w:rsidRPr="003C4634" w:rsidRDefault="009765ED" w:rsidP="009765ED">
      <w:pPr>
        <w:ind w:left="568" w:hanging="284"/>
        <w:rPr>
          <w:rFonts w:eastAsia="Times New Roman"/>
        </w:rPr>
      </w:pPr>
      <w:r w:rsidRPr="003C4634">
        <w:rPr>
          <w:rFonts w:eastAsia="Times New Roman"/>
        </w:rPr>
        <w:t>-</w:t>
      </w:r>
      <w:r w:rsidRPr="003C4634">
        <w:rPr>
          <w:rFonts w:eastAsia="Times New Roman"/>
        </w:rPr>
        <w:tab/>
        <w:t>For a specific reference, subsequent revisions do not apply.</w:t>
      </w:r>
    </w:p>
    <w:p w14:paraId="24C7C149" w14:textId="77777777" w:rsidR="009765ED" w:rsidRPr="003C4634" w:rsidRDefault="009765ED" w:rsidP="009765ED">
      <w:pPr>
        <w:ind w:left="568" w:hanging="284"/>
        <w:rPr>
          <w:rFonts w:eastAsia="Times New Roman"/>
        </w:rPr>
      </w:pPr>
      <w:r w:rsidRPr="003C4634">
        <w:rPr>
          <w:rFonts w:eastAsia="Times New Roman"/>
        </w:rPr>
        <w:t>-</w:t>
      </w:r>
      <w:r w:rsidRPr="003C4634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C4634">
        <w:rPr>
          <w:rFonts w:eastAsia="Times New Roman"/>
          <w:i/>
        </w:rPr>
        <w:t xml:space="preserve"> in the same Release as the present document</w:t>
      </w:r>
      <w:r w:rsidRPr="003C4634">
        <w:rPr>
          <w:rFonts w:eastAsia="Times New Roman"/>
        </w:rPr>
        <w:t>.</w:t>
      </w:r>
    </w:p>
    <w:p w14:paraId="1E4EC904" w14:textId="77777777" w:rsidR="009765ED" w:rsidRPr="003C4634" w:rsidRDefault="009765ED" w:rsidP="009765ED">
      <w:pPr>
        <w:keepLines/>
        <w:ind w:left="1702" w:hanging="1418"/>
        <w:rPr>
          <w:rFonts w:eastAsia="Times New Roman"/>
        </w:rPr>
      </w:pPr>
      <w:r w:rsidRPr="003C4634">
        <w:rPr>
          <w:rFonts w:eastAsia="Times New Roman"/>
        </w:rPr>
        <w:t>[1]</w:t>
      </w:r>
      <w:r w:rsidRPr="003C4634">
        <w:rPr>
          <w:rFonts w:eastAsia="Times New Roman"/>
        </w:rPr>
        <w:tab/>
        <w:t>3GPP TR 21.905: "Vocabulary for 3GPP Specifications".</w:t>
      </w:r>
    </w:p>
    <w:p w14:paraId="4F825A78" w14:textId="77777777" w:rsidR="009765ED" w:rsidRPr="003C4634" w:rsidRDefault="009765ED" w:rsidP="009765ED">
      <w:pPr>
        <w:keepLines/>
        <w:ind w:left="1702" w:hanging="1418"/>
        <w:rPr>
          <w:rFonts w:eastAsia="Times New Roman"/>
        </w:rPr>
      </w:pPr>
      <w:r w:rsidRPr="003C4634">
        <w:rPr>
          <w:rFonts w:eastAsia="Times New Roman"/>
        </w:rPr>
        <w:t>[2]</w:t>
      </w:r>
      <w:r w:rsidRPr="003C4634">
        <w:rPr>
          <w:rFonts w:eastAsia="Times New Roman"/>
        </w:rPr>
        <w:tab/>
        <w:t>3GPP TS 33.117: "Catalogue of general security assurance requirements".</w:t>
      </w:r>
    </w:p>
    <w:p w14:paraId="56D59A63" w14:textId="77777777" w:rsidR="009765ED" w:rsidRPr="003C4634" w:rsidRDefault="009765ED" w:rsidP="009765ED">
      <w:pPr>
        <w:keepLines/>
        <w:ind w:left="1702" w:hanging="1418"/>
        <w:rPr>
          <w:lang w:eastAsia="zh-CN"/>
        </w:rPr>
      </w:pPr>
      <w:r w:rsidRPr="003C4634">
        <w:rPr>
          <w:lang w:eastAsia="zh-CN"/>
        </w:rPr>
        <w:t>[3]</w:t>
      </w:r>
      <w:r w:rsidRPr="003C4634">
        <w:rPr>
          <w:lang w:eastAsia="zh-CN"/>
        </w:rPr>
        <w:tab/>
        <w:t>3GPP TS 33.926: "Security Assurance Specification (SCAS) threats and critical assets in 3GPP network product classes".</w:t>
      </w:r>
    </w:p>
    <w:p w14:paraId="5B90BE46" w14:textId="51E881F5" w:rsidR="009765ED" w:rsidRPr="003C4634" w:rsidRDefault="009765ED" w:rsidP="009765ED">
      <w:pPr>
        <w:keepLines/>
        <w:ind w:left="1702" w:hanging="1418"/>
        <w:rPr>
          <w:ins w:id="6" w:author="Autor"/>
          <w:rFonts w:eastAsia="Times New Roman"/>
        </w:rPr>
      </w:pPr>
      <w:r w:rsidRPr="003C4634">
        <w:rPr>
          <w:rFonts w:eastAsia="Times New Roman"/>
        </w:rPr>
        <w:t>[4]</w:t>
      </w:r>
      <w:r w:rsidRPr="003C4634">
        <w:rPr>
          <w:rFonts w:eastAsia="Times New Roman"/>
        </w:rPr>
        <w:tab/>
        <w:t>3GPP TS 33.122: " Security aspects of Common API Framework (CAPIF) for 3GPP northbound APIs".</w:t>
      </w:r>
    </w:p>
    <w:p w14:paraId="5FCE7F26" w14:textId="232EC462" w:rsidR="009765ED" w:rsidRPr="003C4634" w:rsidRDefault="009765ED" w:rsidP="009765ED">
      <w:pPr>
        <w:keepLines/>
        <w:ind w:left="1702" w:hanging="1418"/>
        <w:rPr>
          <w:lang w:eastAsia="zh-CN"/>
        </w:rPr>
      </w:pPr>
      <w:ins w:id="7" w:author="Autor">
        <w:r w:rsidRPr="003C4634">
          <w:rPr>
            <w:rFonts w:eastAsia="Times New Roman"/>
          </w:rPr>
          <w:t>[X]</w:t>
        </w:r>
        <w:r w:rsidRPr="003C4634">
          <w:rPr>
            <w:rFonts w:eastAsia="Times New Roman"/>
          </w:rPr>
          <w:tab/>
          <w:t>3GPP TS 23.222: “Functional architecture and information flows to support Common API Framework for 3GPP Northbound APIs”.</w:t>
        </w:r>
      </w:ins>
    </w:p>
    <w:p w14:paraId="2BE67C4E" w14:textId="0AAB7631" w:rsidR="009765ED" w:rsidRPr="003C4634" w:rsidRDefault="009765ED" w:rsidP="00976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3C4634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056269E" w14:textId="457D4EF2" w:rsidR="00970B0B" w:rsidRPr="003C4634" w:rsidRDefault="00970B0B" w:rsidP="00970B0B">
      <w:pPr>
        <w:pStyle w:val="berschrift4"/>
        <w:rPr>
          <w:ins w:id="8" w:author="Autor"/>
        </w:rPr>
      </w:pPr>
      <w:ins w:id="9" w:author="Autor">
        <w:r w:rsidRPr="003C4634">
          <w:lastRenderedPageBreak/>
          <w:t>4.2.</w:t>
        </w:r>
        <w:r w:rsidR="00CC621C" w:rsidRPr="003C4634">
          <w:t>2</w:t>
        </w:r>
        <w:r w:rsidRPr="003C4634">
          <w:t>.</w:t>
        </w:r>
        <w:r w:rsidR="007B376C" w:rsidRPr="003C4634">
          <w:t>X</w:t>
        </w:r>
        <w:r w:rsidRPr="003C4634">
          <w:tab/>
        </w:r>
        <w:bookmarkEnd w:id="2"/>
        <w:bookmarkEnd w:id="3"/>
        <w:bookmarkEnd w:id="4"/>
        <w:bookmarkEnd w:id="5"/>
        <w:r w:rsidR="00A95BEE" w:rsidRPr="003C4634">
          <w:t>AEF_PSK Computation Verification</w:t>
        </w:r>
      </w:ins>
    </w:p>
    <w:p w14:paraId="66D33DC7" w14:textId="77777777" w:rsidR="00A95BEE" w:rsidRPr="003C4634" w:rsidRDefault="00A95BEE" w:rsidP="00A95BEE">
      <w:pPr>
        <w:rPr>
          <w:ins w:id="10" w:author="Autor"/>
          <w:lang w:eastAsia="ja-JP"/>
        </w:rPr>
      </w:pPr>
      <w:ins w:id="11" w:author="Autor">
        <w:r w:rsidRPr="003C4634">
          <w:rPr>
            <w:i/>
          </w:rPr>
          <w:t>Requirement Name:</w:t>
        </w:r>
        <w:r w:rsidRPr="003C4634">
          <w:t xml:space="preserve"> </w:t>
        </w:r>
        <w:r w:rsidRPr="003C4634">
          <w:rPr>
            <w:lang w:eastAsia="ja-JP"/>
          </w:rPr>
          <w:t>AEF_PSK Computation Verification</w:t>
        </w:r>
      </w:ins>
    </w:p>
    <w:p w14:paraId="50F5EA56" w14:textId="042A7A91" w:rsidR="00A95BEE" w:rsidRPr="003C4634" w:rsidRDefault="00A95BEE" w:rsidP="00A95BEE">
      <w:pPr>
        <w:rPr>
          <w:ins w:id="12" w:author="Autor"/>
        </w:rPr>
      </w:pPr>
      <w:ins w:id="13" w:author="Autor">
        <w:r w:rsidRPr="003C4634">
          <w:rPr>
            <w:i/>
          </w:rPr>
          <w:t>Requirement Reference:</w:t>
        </w:r>
        <w:r w:rsidRPr="003C4634">
          <w:t xml:space="preserve"> TS 33.122</w:t>
        </w:r>
        <w:r w:rsidR="00BA07AE" w:rsidRPr="003C4634">
          <w:t xml:space="preserve"> [4]</w:t>
        </w:r>
        <w:r w:rsidRPr="003C4634">
          <w:t>, clause 6.5.2.1</w:t>
        </w:r>
      </w:ins>
    </w:p>
    <w:p w14:paraId="052BC66E" w14:textId="7E001BEE" w:rsidR="00A95BEE" w:rsidRPr="003C4634" w:rsidRDefault="00A95BEE" w:rsidP="00A95BEE">
      <w:pPr>
        <w:rPr>
          <w:ins w:id="14" w:author="Autor"/>
        </w:rPr>
      </w:pPr>
      <w:ins w:id="15" w:author="Autor">
        <w:r w:rsidRPr="003C4634">
          <w:rPr>
            <w:i/>
          </w:rPr>
          <w:t>Requirement Description:</w:t>
        </w:r>
        <w:r w:rsidRPr="003C4634">
          <w:t xml:space="preserve"> The Key AEF_PSK </w:t>
        </w:r>
        <w:del w:id="16" w:author="Autor">
          <w:r w:rsidRPr="003C4634" w:rsidDel="00995944">
            <w:delText>shall</w:delText>
          </w:r>
        </w:del>
        <w:r w:rsidR="00995944" w:rsidRPr="003C4634">
          <w:t>is</w:t>
        </w:r>
        <w:del w:id="17" w:author="Autor">
          <w:r w:rsidRPr="003C4634" w:rsidDel="00995944">
            <w:delText xml:space="preserve"> be</w:delText>
          </w:r>
        </w:del>
        <w:r w:rsidRPr="003C4634">
          <w:t xml:space="preserve"> bound to an A</w:t>
        </w:r>
        <w:r w:rsidR="00BF1DF0" w:rsidRPr="003C4634">
          <w:t xml:space="preserve">PI </w:t>
        </w:r>
        <w:r w:rsidRPr="003C4634">
          <w:t>E</w:t>
        </w:r>
        <w:r w:rsidR="00BF1DF0" w:rsidRPr="003C4634">
          <w:t xml:space="preserve">xposing </w:t>
        </w:r>
        <w:r w:rsidRPr="003C4634">
          <w:t>F</w:t>
        </w:r>
        <w:r w:rsidR="00BF1DF0" w:rsidRPr="003C4634">
          <w:t>unction</w:t>
        </w:r>
        <w:r w:rsidRPr="003C4634">
          <w:t xml:space="preserve"> and </w:t>
        </w:r>
        <w:del w:id="18" w:author="Autor">
          <w:r w:rsidRPr="003C4634" w:rsidDel="00995944">
            <w:delText>shall be</w:delText>
          </w:r>
        </w:del>
        <w:r w:rsidRPr="003C4634">
          <w:t xml:space="preserve"> derived as specified in Annex A</w:t>
        </w:r>
        <w:r w:rsidR="00BF4D76" w:rsidRPr="003C4634">
          <w:t xml:space="preserve"> of TS </w:t>
        </w:r>
        <w:r w:rsidR="00933D32" w:rsidRPr="003C4634">
          <w:t>3</w:t>
        </w:r>
        <w:r w:rsidR="00BF4D76" w:rsidRPr="003C4634">
          <w:t>3.</w:t>
        </w:r>
        <w:r w:rsidR="00933D32" w:rsidRPr="003C4634">
          <w:t>1</w:t>
        </w:r>
        <w:r w:rsidR="00BF4D76" w:rsidRPr="003C4634">
          <w:t>22</w:t>
        </w:r>
        <w:r w:rsidR="00995944" w:rsidRPr="003C4634">
          <w:t xml:space="preserve"> [4]</w:t>
        </w:r>
        <w:r w:rsidRPr="003C4634">
          <w:t>.</w:t>
        </w:r>
      </w:ins>
    </w:p>
    <w:p w14:paraId="7B680DA0" w14:textId="7DCA9478" w:rsidR="00A95BEE" w:rsidRPr="003C4634" w:rsidRDefault="00A95BEE" w:rsidP="00A95BEE">
      <w:pPr>
        <w:rPr>
          <w:ins w:id="19" w:author="Autor"/>
        </w:rPr>
      </w:pPr>
      <w:ins w:id="20" w:author="Autor">
        <w:r w:rsidRPr="003C4634">
          <w:rPr>
            <w:i/>
          </w:rPr>
          <w:t>Threat References</w:t>
        </w:r>
        <w:r w:rsidRPr="003C4634">
          <w:t xml:space="preserve">: </w:t>
        </w:r>
        <w:r w:rsidR="005344C0" w:rsidRPr="003C4634">
          <w:t>TR 33.926</w:t>
        </w:r>
        <w:r w:rsidR="00BA07AE" w:rsidRPr="003C4634">
          <w:t xml:space="preserve"> [3]</w:t>
        </w:r>
        <w:r w:rsidR="005344C0" w:rsidRPr="003C4634">
          <w:t xml:space="preserve">, </w:t>
        </w:r>
        <w:r w:rsidR="009E22A2" w:rsidRPr="003C4634">
          <w:t xml:space="preserve">Annex </w:t>
        </w:r>
        <w:r w:rsidR="005344C0" w:rsidRPr="003C4634">
          <w:t>[</w:t>
        </w:r>
        <w:r w:rsidRPr="003C4634">
          <w:t>AA.2.2.X</w:t>
        </w:r>
        <w:r w:rsidR="005344C0" w:rsidRPr="003C4634">
          <w:t xml:space="preserve"> </w:t>
        </w:r>
        <w:r w:rsidR="009E22A2" w:rsidRPr="003C4634">
          <w:t>–</w:t>
        </w:r>
        <w:r w:rsidR="005344C0" w:rsidRPr="003C4634">
          <w:t xml:space="preserve"> </w:t>
        </w:r>
        <w:r w:rsidR="009E22A2" w:rsidRPr="003C4634">
          <w:t>Incorrect AEF_PSK returned</w:t>
        </w:r>
        <w:r w:rsidR="005344C0" w:rsidRPr="003C4634">
          <w:t>]</w:t>
        </w:r>
      </w:ins>
    </w:p>
    <w:p w14:paraId="61DF9EA5" w14:textId="77777777" w:rsidR="00A95BEE" w:rsidRPr="003C4634" w:rsidRDefault="00A95BEE" w:rsidP="00A95BEE">
      <w:pPr>
        <w:rPr>
          <w:ins w:id="21" w:author="Autor"/>
          <w:i/>
        </w:rPr>
      </w:pPr>
      <w:ins w:id="22" w:author="Autor">
        <w:r w:rsidRPr="003C4634">
          <w:rPr>
            <w:i/>
          </w:rPr>
          <w:t>Test Case:</w:t>
        </w:r>
      </w:ins>
    </w:p>
    <w:p w14:paraId="5AD612F4" w14:textId="77777777" w:rsidR="00A95BEE" w:rsidRPr="003C4634" w:rsidRDefault="00A95BEE" w:rsidP="00A95BEE">
      <w:pPr>
        <w:rPr>
          <w:ins w:id="23" w:author="Autor"/>
        </w:rPr>
      </w:pPr>
      <w:ins w:id="24" w:author="Autor">
        <w:r w:rsidRPr="003C4634">
          <w:rPr>
            <w:b/>
          </w:rPr>
          <w:t xml:space="preserve">Test Name: </w:t>
        </w:r>
        <w:r w:rsidRPr="003C4634">
          <w:t>TC_VERIFY_AEF_PSK</w:t>
        </w:r>
      </w:ins>
    </w:p>
    <w:p w14:paraId="61A213DF" w14:textId="77777777" w:rsidR="00A95BEE" w:rsidRPr="003C4634" w:rsidRDefault="00A95BEE" w:rsidP="00A95BEE">
      <w:pPr>
        <w:rPr>
          <w:ins w:id="25" w:author="Autor"/>
          <w:b/>
          <w:bCs/>
        </w:rPr>
      </w:pPr>
      <w:ins w:id="26" w:author="Autor">
        <w:r w:rsidRPr="003C4634">
          <w:rPr>
            <w:b/>
            <w:bCs/>
          </w:rPr>
          <w:t>Purpose:</w:t>
        </w:r>
      </w:ins>
    </w:p>
    <w:p w14:paraId="21E14E2C" w14:textId="265F40A7" w:rsidR="00A95BEE" w:rsidRPr="003C4634" w:rsidRDefault="00A95BEE" w:rsidP="00A95BEE">
      <w:pPr>
        <w:rPr>
          <w:ins w:id="27" w:author="Autor"/>
        </w:rPr>
      </w:pPr>
      <w:ins w:id="28" w:author="Autor">
        <w:r w:rsidRPr="003C4634">
          <w:t>Verify that the CCF computes the AEF_PSK correctly.</w:t>
        </w:r>
      </w:ins>
    </w:p>
    <w:p w14:paraId="709F5EF5" w14:textId="7DEEAFD0" w:rsidR="00A95BEE" w:rsidRPr="003C4634" w:rsidRDefault="00A95BEE" w:rsidP="00A95BEE">
      <w:pPr>
        <w:rPr>
          <w:ins w:id="29" w:author="Autor"/>
          <w:b/>
        </w:rPr>
      </w:pPr>
      <w:ins w:id="30" w:author="Autor">
        <w:r w:rsidRPr="003C4634">
          <w:rPr>
            <w:b/>
          </w:rPr>
          <w:t>Pre-Condition:</w:t>
        </w:r>
      </w:ins>
    </w:p>
    <w:p w14:paraId="2D0AE3BA" w14:textId="3A33ED94" w:rsidR="00A95BEE" w:rsidRPr="003C4634" w:rsidRDefault="00A95BEE" w:rsidP="00A95BEE">
      <w:pPr>
        <w:ind w:left="284"/>
        <w:rPr>
          <w:ins w:id="31" w:author="Autor"/>
        </w:rPr>
      </w:pPr>
      <w:ins w:id="32" w:author="Autor">
        <w:r w:rsidRPr="003C4634">
          <w:t>-</w:t>
        </w:r>
        <w:r w:rsidR="00EA22A0" w:rsidRPr="003C4634">
          <w:tab/>
        </w:r>
        <w:r w:rsidRPr="003C4634">
          <w:t>The tester has access to the C</w:t>
        </w:r>
        <w:r w:rsidR="0060057E" w:rsidRPr="003C4634">
          <w:t>CF</w:t>
        </w:r>
        <w:r w:rsidRPr="003C4634">
          <w:t xml:space="preserve"> via the CAPIF-1(e), CAPIF-3, and CAPIF-4 interface.</w:t>
        </w:r>
      </w:ins>
    </w:p>
    <w:p w14:paraId="15CF20D4" w14:textId="0280D032" w:rsidR="00A95BEE" w:rsidRPr="003C4634" w:rsidRDefault="00A95BEE" w:rsidP="00A95BEE">
      <w:pPr>
        <w:ind w:left="284"/>
        <w:rPr>
          <w:ins w:id="33" w:author="Autor"/>
        </w:rPr>
      </w:pPr>
      <w:ins w:id="34" w:author="Autor">
        <w:r w:rsidRPr="003C4634">
          <w:t>-</w:t>
        </w:r>
        <w:r w:rsidR="00EA22A0" w:rsidRPr="003C4634">
          <w:tab/>
        </w:r>
        <w:r w:rsidRPr="003C4634">
          <w:t>The tester is permitted to register an API invoker with the C</w:t>
        </w:r>
        <w:r w:rsidR="0060057E" w:rsidRPr="003C4634">
          <w:t>CF</w:t>
        </w:r>
        <w:r w:rsidRPr="003C4634">
          <w:t>.</w:t>
        </w:r>
      </w:ins>
    </w:p>
    <w:p w14:paraId="462B18B7" w14:textId="31DBFD99" w:rsidR="00A95BEE" w:rsidRPr="003C4634" w:rsidRDefault="00A95BEE" w:rsidP="00A95BEE">
      <w:pPr>
        <w:ind w:left="284"/>
        <w:rPr>
          <w:ins w:id="35" w:author="Autor"/>
        </w:rPr>
      </w:pPr>
      <w:ins w:id="36" w:author="Autor">
        <w:r w:rsidRPr="003C4634">
          <w:t>-</w:t>
        </w:r>
        <w:r w:rsidR="00EA22A0" w:rsidRPr="003C4634">
          <w:tab/>
        </w:r>
        <w:r w:rsidRPr="003C4634">
          <w:t xml:space="preserve">The tester is permitted to register an </w:t>
        </w:r>
        <w:r w:rsidR="00BF1DF0" w:rsidRPr="003C4634">
          <w:t>API Exposing Function</w:t>
        </w:r>
        <w:r w:rsidR="0060057E" w:rsidRPr="003C4634">
          <w:t xml:space="preserve"> </w:t>
        </w:r>
        <w:r w:rsidRPr="003C4634">
          <w:t>with the C</w:t>
        </w:r>
        <w:r w:rsidR="0060057E" w:rsidRPr="003C4634">
          <w:t>CF</w:t>
        </w:r>
        <w:r w:rsidRPr="003C4634">
          <w:t>.</w:t>
        </w:r>
      </w:ins>
    </w:p>
    <w:p w14:paraId="45950B7A" w14:textId="5C341CFC" w:rsidR="00A95BEE" w:rsidRPr="003C4634" w:rsidRDefault="00A95BEE" w:rsidP="00E5216C">
      <w:pPr>
        <w:rPr>
          <w:ins w:id="37" w:author="Autor"/>
          <w:b/>
        </w:rPr>
      </w:pPr>
      <w:ins w:id="38" w:author="Autor">
        <w:r w:rsidRPr="003C4634">
          <w:rPr>
            <w:b/>
          </w:rPr>
          <w:t>Execution Steps:</w:t>
        </w:r>
        <w:r w:rsidR="00BF4D76" w:rsidRPr="003C4634">
          <w:rPr>
            <w:b/>
          </w:rPr>
          <w:br/>
        </w:r>
        <w:r w:rsidRPr="003C4634">
          <w:rPr>
            <w:b/>
          </w:rPr>
          <w:t>Test Case 1: Verify AEF_PSK computation</w:t>
        </w:r>
      </w:ins>
    </w:p>
    <w:p w14:paraId="01E616AC" w14:textId="7D72FDCA" w:rsidR="00A95BEE" w:rsidRPr="003C4634" w:rsidRDefault="00A95BEE" w:rsidP="009D1257">
      <w:pPr>
        <w:pStyle w:val="B1"/>
        <w:rPr>
          <w:ins w:id="39" w:author="Autor"/>
        </w:rPr>
      </w:pPr>
      <w:ins w:id="40" w:author="Autor">
        <w:r w:rsidRPr="003C4634">
          <w:t>1.</w:t>
        </w:r>
        <w:r w:rsidR="00EA22A0" w:rsidRPr="003C4634">
          <w:tab/>
        </w:r>
        <w:r w:rsidRPr="003C4634">
          <w:t>T</w:t>
        </w:r>
        <w:r w:rsidR="009D1257" w:rsidRPr="003C4634">
          <w:t>he tester t</w:t>
        </w:r>
        <w:r w:rsidRPr="003C4634">
          <w:t>rigger</w:t>
        </w:r>
        <w:r w:rsidR="009D1257" w:rsidRPr="003C4634">
          <w:t>s</w:t>
        </w:r>
        <w:r w:rsidRPr="003C4634">
          <w:t xml:space="preserve"> the C</w:t>
        </w:r>
        <w:r w:rsidR="0060057E" w:rsidRPr="003C4634">
          <w:t xml:space="preserve">CF </w:t>
        </w:r>
        <w:r w:rsidRPr="003C4634">
          <w:t xml:space="preserve">to register a new </w:t>
        </w:r>
        <w:r w:rsidR="00BF1DF0" w:rsidRPr="003C4634">
          <w:t xml:space="preserve">API Exposing Function </w:t>
        </w:r>
        <w:r w:rsidRPr="003C4634">
          <w:t xml:space="preserve">by sending a Service API publish request to the </w:t>
        </w:r>
        <w:r w:rsidR="0060057E" w:rsidRPr="003C4634">
          <w:t>CCF</w:t>
        </w:r>
        <w:r w:rsidRPr="003C4634">
          <w:t xml:space="preserve"> via the CAPIF-4 interface as explained in section 8.3.3 of 23.222</w:t>
        </w:r>
        <w:r w:rsidR="00995944" w:rsidRPr="003C4634">
          <w:t xml:space="preserve"> [X]</w:t>
        </w:r>
        <w:r w:rsidRPr="003C4634">
          <w:t>. The Service API publish request must at least allow for the authentication via the TLS-PSK method.</w:t>
        </w:r>
      </w:ins>
    </w:p>
    <w:p w14:paraId="730085AB" w14:textId="32F02CBA" w:rsidR="00A95BEE" w:rsidRPr="003C4634" w:rsidRDefault="00A95BEE" w:rsidP="009D1257">
      <w:pPr>
        <w:pStyle w:val="B1"/>
        <w:rPr>
          <w:ins w:id="41" w:author="Autor"/>
        </w:rPr>
      </w:pPr>
      <w:ins w:id="42" w:author="Autor">
        <w:r w:rsidRPr="003C4634">
          <w:t>2.</w:t>
        </w:r>
        <w:r w:rsidR="00EA22A0" w:rsidRPr="003C4634">
          <w:tab/>
        </w:r>
        <w:r w:rsidRPr="003C4634">
          <w:t>T</w:t>
        </w:r>
        <w:r w:rsidR="009D1257" w:rsidRPr="003C4634">
          <w:t>he tester t</w:t>
        </w:r>
        <w:r w:rsidRPr="003C4634">
          <w:t>rigger</w:t>
        </w:r>
        <w:r w:rsidR="009D1257" w:rsidRPr="003C4634">
          <w:t>s</w:t>
        </w:r>
        <w:r w:rsidRPr="003C4634">
          <w:t xml:space="preserve"> the C</w:t>
        </w:r>
        <w:r w:rsidR="0060057E" w:rsidRPr="003C4634">
          <w:t xml:space="preserve">CF </w:t>
        </w:r>
        <w:r w:rsidRPr="003C4634">
          <w:t>to register a new API Invoker by sending an Onboard API invoker request to the C</w:t>
        </w:r>
        <w:r w:rsidR="009D1257" w:rsidRPr="003C4634">
          <w:t xml:space="preserve">CF </w:t>
        </w:r>
        <w:r w:rsidRPr="003C4634">
          <w:t>via the CAPIF-1(e) interface as explained in section 8.1.3 of 23.222</w:t>
        </w:r>
        <w:r w:rsidR="00995944" w:rsidRPr="003C4634">
          <w:t xml:space="preserve"> [X]</w:t>
        </w:r>
        <w:r w:rsidRPr="003C4634">
          <w:t>.</w:t>
        </w:r>
      </w:ins>
    </w:p>
    <w:p w14:paraId="7614F25F" w14:textId="6D8023AE" w:rsidR="00A95BEE" w:rsidRPr="003C4634" w:rsidRDefault="00A95BEE" w:rsidP="009D1257">
      <w:pPr>
        <w:pStyle w:val="B1"/>
        <w:rPr>
          <w:ins w:id="43" w:author="Autor"/>
        </w:rPr>
      </w:pPr>
      <w:ins w:id="44" w:author="Autor">
        <w:r w:rsidRPr="003C4634">
          <w:t>3.</w:t>
        </w:r>
        <w:r w:rsidR="00EA22A0" w:rsidRPr="003C4634">
          <w:tab/>
        </w:r>
        <w:r w:rsidR="009D1257" w:rsidRPr="003C4634">
          <w:t>The tester d</w:t>
        </w:r>
        <w:r w:rsidRPr="003C4634">
          <w:t>erive</w:t>
        </w:r>
        <w:r w:rsidR="009D1257" w:rsidRPr="003C4634">
          <w:t>s</w:t>
        </w:r>
        <w:r w:rsidRPr="003C4634">
          <w:t xml:space="preserve"> AEF_PSK </w:t>
        </w:r>
        <w:r w:rsidR="00BF4D76" w:rsidRPr="003C4634">
          <w:t>according to Annex A using the onb</w:t>
        </w:r>
        <w:r w:rsidR="000435C0" w:rsidRPr="003C4634">
          <w:t>o</w:t>
        </w:r>
        <w:r w:rsidR="00BF4D76" w:rsidRPr="003C4634">
          <w:t>arding</w:t>
        </w:r>
        <w:r w:rsidRPr="003C4634">
          <w:t xml:space="preserve"> information received from the C</w:t>
        </w:r>
        <w:r w:rsidR="009D1257" w:rsidRPr="003C4634">
          <w:t xml:space="preserve">CF </w:t>
        </w:r>
        <w:r w:rsidRPr="003C4634">
          <w:t>in step 2 as specified in section 6.5.2.1 of 33.122</w:t>
        </w:r>
        <w:r w:rsidR="00995944" w:rsidRPr="003C4634">
          <w:t xml:space="preserve"> [4]</w:t>
        </w:r>
        <w:r w:rsidRPr="003C4634">
          <w:t>.</w:t>
        </w:r>
      </w:ins>
    </w:p>
    <w:p w14:paraId="1CA32405" w14:textId="0292732E" w:rsidR="00A95BEE" w:rsidRPr="003C4634" w:rsidRDefault="00A95BEE" w:rsidP="009D1257">
      <w:pPr>
        <w:pStyle w:val="B1"/>
        <w:rPr>
          <w:ins w:id="45" w:author="Autor"/>
        </w:rPr>
      </w:pPr>
      <w:ins w:id="46" w:author="Autor">
        <w:r w:rsidRPr="003C4634">
          <w:t>4.</w:t>
        </w:r>
        <w:r w:rsidR="00EA22A0" w:rsidRPr="003C4634">
          <w:tab/>
        </w:r>
        <w:r w:rsidR="009D1257" w:rsidRPr="003C4634">
          <w:t>The tester s</w:t>
        </w:r>
        <w:r w:rsidRPr="003C4634">
          <w:t>end</w:t>
        </w:r>
        <w:r w:rsidR="009D1257" w:rsidRPr="003C4634">
          <w:t>s</w:t>
        </w:r>
        <w:r w:rsidRPr="003C4634">
          <w:t xml:space="preserve"> a security information request to the C</w:t>
        </w:r>
        <w:r w:rsidR="009D1257" w:rsidRPr="003C4634">
          <w:t xml:space="preserve">CF </w:t>
        </w:r>
        <w:r w:rsidRPr="003C4634">
          <w:t>via the CAPIF-3 interface as specified in section 6.5.2.1 of 33.122</w:t>
        </w:r>
        <w:r w:rsidR="009D1257" w:rsidRPr="003C4634">
          <w:t xml:space="preserve"> </w:t>
        </w:r>
        <w:r w:rsidR="00995944" w:rsidRPr="003C4634">
          <w:t xml:space="preserve">[4] </w:t>
        </w:r>
        <w:r w:rsidR="000435C0" w:rsidRPr="003C4634">
          <w:t xml:space="preserve">requesting the security information for the registered </w:t>
        </w:r>
        <w:r w:rsidR="00BF1DF0" w:rsidRPr="003C4634">
          <w:t xml:space="preserve">API Exposing Function </w:t>
        </w:r>
        <w:r w:rsidR="000435C0" w:rsidRPr="003C4634">
          <w:t xml:space="preserve">and corresponding API invoker, </w:t>
        </w:r>
        <w:r w:rsidR="009D1257" w:rsidRPr="003C4634">
          <w:t>and r</w:t>
        </w:r>
        <w:r w:rsidRPr="003C4634">
          <w:t>etrieve</w:t>
        </w:r>
        <w:r w:rsidR="009D1257" w:rsidRPr="003C4634">
          <w:t>s</w:t>
        </w:r>
        <w:r w:rsidRPr="003C4634">
          <w:t xml:space="preserve"> the AEF_PSK</w:t>
        </w:r>
        <w:r w:rsidR="009D1257" w:rsidRPr="003C4634">
          <w:t>’</w:t>
        </w:r>
        <w:r w:rsidRPr="003C4634">
          <w:t xml:space="preserve"> from the response.</w:t>
        </w:r>
      </w:ins>
    </w:p>
    <w:p w14:paraId="39A990E2" w14:textId="2EB6F55E" w:rsidR="00A95BEE" w:rsidRPr="003C4634" w:rsidRDefault="00A95BEE" w:rsidP="009D1257">
      <w:pPr>
        <w:pStyle w:val="B1"/>
        <w:rPr>
          <w:ins w:id="47" w:author="Autor"/>
        </w:rPr>
      </w:pPr>
      <w:ins w:id="48" w:author="Autor">
        <w:r w:rsidRPr="003C4634">
          <w:t>5.</w:t>
        </w:r>
        <w:r w:rsidR="00EA22A0" w:rsidRPr="003C4634">
          <w:tab/>
        </w:r>
        <w:r w:rsidR="009D1257" w:rsidRPr="003C4634">
          <w:t>The tester c</w:t>
        </w:r>
        <w:r w:rsidRPr="003C4634">
          <w:t>ompare</w:t>
        </w:r>
        <w:r w:rsidR="009D1257" w:rsidRPr="003C4634">
          <w:t>s</w:t>
        </w:r>
        <w:r w:rsidRPr="003C4634">
          <w:t xml:space="preserve"> the AEF_PSK derived in step 3 with the AEF_PSK</w:t>
        </w:r>
        <w:r w:rsidR="009D1257" w:rsidRPr="003C4634">
          <w:t>’</w:t>
        </w:r>
        <w:r w:rsidRPr="003C4634">
          <w:t xml:space="preserve"> received in step 4.</w:t>
        </w:r>
      </w:ins>
    </w:p>
    <w:p w14:paraId="3928095D" w14:textId="156BFC27" w:rsidR="00A95BEE" w:rsidRPr="003C4634" w:rsidRDefault="00A95BEE" w:rsidP="00A95BEE">
      <w:pPr>
        <w:rPr>
          <w:ins w:id="49" w:author="Autor"/>
          <w:b/>
        </w:rPr>
      </w:pPr>
      <w:ins w:id="50" w:author="Autor">
        <w:r w:rsidRPr="003C4634">
          <w:rPr>
            <w:b/>
          </w:rPr>
          <w:t>Test Case 2</w:t>
        </w:r>
        <w:r w:rsidR="009D1257" w:rsidRPr="003C4634">
          <w:rPr>
            <w:b/>
          </w:rPr>
          <w:t>:</w:t>
        </w:r>
        <w:r w:rsidRPr="003C4634">
          <w:rPr>
            <w:b/>
          </w:rPr>
          <w:t xml:space="preserve"> Verify AEF_PSK selection</w:t>
        </w:r>
      </w:ins>
    </w:p>
    <w:p w14:paraId="4FFC17C4" w14:textId="3A8154E6" w:rsidR="00A95BEE" w:rsidRPr="003C4634" w:rsidRDefault="00A95BEE" w:rsidP="00A95BEE">
      <w:pPr>
        <w:pStyle w:val="B1"/>
        <w:rPr>
          <w:ins w:id="51" w:author="Autor"/>
        </w:rPr>
      </w:pPr>
      <w:ins w:id="52" w:author="Autor">
        <w:r w:rsidRPr="003C4634">
          <w:t>1.</w:t>
        </w:r>
        <w:r w:rsidR="00EA22A0" w:rsidRPr="003C4634">
          <w:tab/>
        </w:r>
        <w:r w:rsidR="009D1257" w:rsidRPr="003C4634">
          <w:t>The tester t</w:t>
        </w:r>
        <w:r w:rsidRPr="003C4634">
          <w:t>rigger</w:t>
        </w:r>
        <w:r w:rsidR="009D1257" w:rsidRPr="003C4634">
          <w:t>s</w:t>
        </w:r>
        <w:r w:rsidRPr="003C4634">
          <w:t xml:space="preserve"> the </w:t>
        </w:r>
        <w:r w:rsidR="009D1257" w:rsidRPr="003C4634">
          <w:t>CCF</w:t>
        </w:r>
        <w:r w:rsidRPr="003C4634">
          <w:t xml:space="preserve"> to register a new </w:t>
        </w:r>
        <w:r w:rsidR="00BF1DF0" w:rsidRPr="003C4634">
          <w:t xml:space="preserve">API Exposing Function </w:t>
        </w:r>
        <w:r w:rsidRPr="003C4634">
          <w:t xml:space="preserve">by sending a Service API publish request to the </w:t>
        </w:r>
        <w:r w:rsidR="009D1257" w:rsidRPr="003C4634">
          <w:t>CCF</w:t>
        </w:r>
        <w:r w:rsidRPr="003C4634">
          <w:t xml:space="preserve"> via the CAPIF-4 interface as explained in section 8.3.3 of 23.222</w:t>
        </w:r>
        <w:r w:rsidR="00995944" w:rsidRPr="003C4634">
          <w:t xml:space="preserve"> [X]</w:t>
        </w:r>
        <w:r w:rsidRPr="003C4634">
          <w:t>. The Service API publish request must at least allow for the authentication via the TLS-PSK method.</w:t>
        </w:r>
      </w:ins>
    </w:p>
    <w:p w14:paraId="15289206" w14:textId="2E4349BF" w:rsidR="00A95BEE" w:rsidRPr="003C4634" w:rsidRDefault="00A95BEE" w:rsidP="00A95BEE">
      <w:pPr>
        <w:pStyle w:val="B1"/>
        <w:rPr>
          <w:ins w:id="53" w:author="Autor"/>
        </w:rPr>
      </w:pPr>
      <w:ins w:id="54" w:author="Autor">
        <w:r w:rsidRPr="003C4634">
          <w:t>2.</w:t>
        </w:r>
        <w:r w:rsidR="00EA22A0" w:rsidRPr="003C4634">
          <w:tab/>
        </w:r>
        <w:r w:rsidRPr="003C4634">
          <w:t>T</w:t>
        </w:r>
        <w:r w:rsidR="009D1257" w:rsidRPr="003C4634">
          <w:t>he tester t</w:t>
        </w:r>
        <w:r w:rsidRPr="003C4634">
          <w:t>rigger</w:t>
        </w:r>
        <w:r w:rsidR="009D1257" w:rsidRPr="003C4634">
          <w:t>s</w:t>
        </w:r>
        <w:r w:rsidRPr="003C4634">
          <w:t xml:space="preserve"> the </w:t>
        </w:r>
        <w:r w:rsidR="009D1257" w:rsidRPr="003C4634">
          <w:t>CCF</w:t>
        </w:r>
        <w:r w:rsidRPr="003C4634">
          <w:t xml:space="preserve"> to register two new API Invokers (API Invoker A and API Invoker B) by sending two Onboard API invoker requests to the </w:t>
        </w:r>
        <w:r w:rsidR="009D1257" w:rsidRPr="003C4634">
          <w:t>CCF</w:t>
        </w:r>
        <w:r w:rsidRPr="003C4634">
          <w:t xml:space="preserve"> via the CAPIF-1(e) interface as explained in section 8.1.3 of 23.222</w:t>
        </w:r>
        <w:r w:rsidR="00995944" w:rsidRPr="003C4634">
          <w:t xml:space="preserve"> [X]</w:t>
        </w:r>
        <w:r w:rsidRPr="003C4634">
          <w:t>.</w:t>
        </w:r>
      </w:ins>
    </w:p>
    <w:p w14:paraId="50769F29" w14:textId="39D43C08" w:rsidR="00A95BEE" w:rsidRPr="003C4634" w:rsidRDefault="00A95BEE" w:rsidP="00A95BEE">
      <w:pPr>
        <w:pStyle w:val="B1"/>
        <w:rPr>
          <w:ins w:id="55" w:author="Autor"/>
        </w:rPr>
      </w:pPr>
      <w:ins w:id="56" w:author="Autor">
        <w:r w:rsidRPr="003C4634">
          <w:t>3.</w:t>
        </w:r>
        <w:r w:rsidR="00EA22A0" w:rsidRPr="003C4634">
          <w:tab/>
        </w:r>
        <w:r w:rsidR="002C172E" w:rsidRPr="003C4634">
          <w:t>The tester d</w:t>
        </w:r>
        <w:r w:rsidRPr="003C4634">
          <w:t>eriv</w:t>
        </w:r>
        <w:r w:rsidR="002C172E" w:rsidRPr="003C4634">
          <w:t>es</w:t>
        </w:r>
        <w:r w:rsidRPr="003C4634">
          <w:t xml:space="preserve"> AEF_PSK for both API Invoker A and API Invoker B with the information received from the C</w:t>
        </w:r>
        <w:r w:rsidR="002C172E" w:rsidRPr="003C4634">
          <w:t>CF</w:t>
        </w:r>
        <w:r w:rsidRPr="003C4634">
          <w:t xml:space="preserve"> in step 2 as specified in section 6.5.2.1 of 33.122</w:t>
        </w:r>
        <w:r w:rsidR="00995944" w:rsidRPr="003C4634">
          <w:t xml:space="preserve"> [4]</w:t>
        </w:r>
        <w:r w:rsidRPr="003C4634">
          <w:t>.</w:t>
        </w:r>
      </w:ins>
    </w:p>
    <w:p w14:paraId="71C4BD76" w14:textId="55F970C6" w:rsidR="00A95BEE" w:rsidRPr="003C4634" w:rsidRDefault="00A95BEE" w:rsidP="00A95BEE">
      <w:pPr>
        <w:pStyle w:val="B1"/>
        <w:rPr>
          <w:ins w:id="57" w:author="Autor"/>
        </w:rPr>
      </w:pPr>
      <w:ins w:id="58" w:author="Autor">
        <w:r w:rsidRPr="003C4634">
          <w:t>4.</w:t>
        </w:r>
        <w:r w:rsidR="00EA22A0" w:rsidRPr="003C4634">
          <w:tab/>
        </w:r>
        <w:r w:rsidR="002C172E" w:rsidRPr="003C4634">
          <w:t>The tester sends</w:t>
        </w:r>
        <w:r w:rsidRPr="003C4634">
          <w:t xml:space="preserve"> two security information requests for the security information for both API Invoker A and API Invoker B to the C</w:t>
        </w:r>
        <w:r w:rsidR="002C172E" w:rsidRPr="003C4634">
          <w:t xml:space="preserve">CF </w:t>
        </w:r>
        <w:r w:rsidRPr="003C4634">
          <w:t>via the CAPIF-3 interface as specified in section 6.5.2.1 of 33.122</w:t>
        </w:r>
        <w:r w:rsidR="00995944" w:rsidRPr="003C4634">
          <w:t xml:space="preserve"> [4]</w:t>
        </w:r>
        <w:r w:rsidR="002C172E" w:rsidRPr="003C4634">
          <w:t xml:space="preserve"> </w:t>
        </w:r>
        <w:r w:rsidR="000435C0" w:rsidRPr="003C4634">
          <w:t xml:space="preserve">requesting the security information for the registered </w:t>
        </w:r>
        <w:r w:rsidR="00BF1DF0" w:rsidRPr="003C4634">
          <w:t xml:space="preserve">API Exposing Function </w:t>
        </w:r>
        <w:r w:rsidR="000435C0" w:rsidRPr="003C4634">
          <w:t xml:space="preserve">and corresponding API invoker, </w:t>
        </w:r>
        <w:r w:rsidR="002C172E" w:rsidRPr="003C4634">
          <w:t>and r</w:t>
        </w:r>
        <w:r w:rsidRPr="003C4634">
          <w:t>etrieve</w:t>
        </w:r>
        <w:r w:rsidR="002C172E" w:rsidRPr="003C4634">
          <w:t>s</w:t>
        </w:r>
        <w:r w:rsidRPr="003C4634">
          <w:t xml:space="preserve"> the AEF_PSK</w:t>
        </w:r>
        <w:r w:rsidR="002C172E" w:rsidRPr="003C4634">
          <w:t>’</w:t>
        </w:r>
        <w:r w:rsidRPr="003C4634">
          <w:t xml:space="preserve"> from both responses.</w:t>
        </w:r>
      </w:ins>
    </w:p>
    <w:p w14:paraId="23A54258" w14:textId="5C617AA8" w:rsidR="00A95BEE" w:rsidRPr="003C4634" w:rsidRDefault="00A95BEE" w:rsidP="00A95BEE">
      <w:pPr>
        <w:pStyle w:val="B1"/>
        <w:rPr>
          <w:ins w:id="59" w:author="Autor"/>
        </w:rPr>
      </w:pPr>
      <w:ins w:id="60" w:author="Autor">
        <w:r w:rsidRPr="003C4634">
          <w:t>5.</w:t>
        </w:r>
        <w:r w:rsidR="00EA22A0" w:rsidRPr="003C4634">
          <w:tab/>
        </w:r>
        <w:r w:rsidR="002C172E" w:rsidRPr="003C4634">
          <w:t>The tester c</w:t>
        </w:r>
        <w:r w:rsidRPr="003C4634">
          <w:t>ompare</w:t>
        </w:r>
        <w:r w:rsidR="002C172E" w:rsidRPr="003C4634">
          <w:t>s</w:t>
        </w:r>
        <w:r w:rsidRPr="003C4634">
          <w:t xml:space="preserve"> the AEF_PSK derived in step 3 with the AEF_PSK</w:t>
        </w:r>
        <w:r w:rsidR="002C172E" w:rsidRPr="003C4634">
          <w:t>’</w:t>
        </w:r>
        <w:r w:rsidRPr="003C4634">
          <w:t xml:space="preserve"> received in step 4 for API Invoker A and API Invoker B.</w:t>
        </w:r>
      </w:ins>
    </w:p>
    <w:p w14:paraId="15EEE1CB" w14:textId="77777777" w:rsidR="00A95BEE" w:rsidRPr="003C4634" w:rsidRDefault="00A95BEE" w:rsidP="00A95BEE">
      <w:pPr>
        <w:pStyle w:val="B1"/>
        <w:ind w:left="284"/>
        <w:rPr>
          <w:ins w:id="61" w:author="Autor"/>
        </w:rPr>
      </w:pPr>
      <w:ins w:id="62" w:author="Autor">
        <w:r w:rsidRPr="003C4634">
          <w:rPr>
            <w:b/>
          </w:rPr>
          <w:lastRenderedPageBreak/>
          <w:t>Expected Results:</w:t>
        </w:r>
      </w:ins>
    </w:p>
    <w:p w14:paraId="0858E897" w14:textId="64056FF5" w:rsidR="00A95BEE" w:rsidRPr="003C4634" w:rsidRDefault="00A95BEE" w:rsidP="00A95BEE">
      <w:pPr>
        <w:rPr>
          <w:ins w:id="63" w:author="Autor"/>
        </w:rPr>
      </w:pPr>
      <w:ins w:id="64" w:author="Autor">
        <w:r w:rsidRPr="003C4634">
          <w:t>For test case 1, the AEF_PSK derived in step 3</w:t>
        </w:r>
        <w:r w:rsidR="000435C0" w:rsidRPr="003C4634">
          <w:t xml:space="preserve"> by the tester according to Annex A</w:t>
        </w:r>
        <w:r w:rsidRPr="003C4634">
          <w:t xml:space="preserve"> must match the AEF_PSK</w:t>
        </w:r>
        <w:r w:rsidR="002C172E" w:rsidRPr="003C4634">
          <w:t>’</w:t>
        </w:r>
        <w:r w:rsidRPr="003C4634">
          <w:t xml:space="preserve"> </w:t>
        </w:r>
        <w:r w:rsidR="000435C0" w:rsidRPr="003C4634">
          <w:t xml:space="preserve">returned by the CCF for the registered </w:t>
        </w:r>
        <w:r w:rsidR="00BF1DF0" w:rsidRPr="003C4634">
          <w:t xml:space="preserve">API Exposing Function </w:t>
        </w:r>
        <w:r w:rsidR="000435C0" w:rsidRPr="003C4634">
          <w:t>and API invoker</w:t>
        </w:r>
        <w:r w:rsidRPr="003C4634">
          <w:t xml:space="preserve"> in step 4.</w:t>
        </w:r>
      </w:ins>
    </w:p>
    <w:p w14:paraId="55DF930A" w14:textId="77777777" w:rsidR="00A95BEE" w:rsidRPr="003C4634" w:rsidRDefault="00A95BEE" w:rsidP="00A95BEE">
      <w:pPr>
        <w:rPr>
          <w:ins w:id="65" w:author="Autor"/>
        </w:rPr>
      </w:pPr>
      <w:ins w:id="66" w:author="Autor">
        <w:r w:rsidRPr="003C4634">
          <w:t>For test case 2, AEF_PSK derived in step 3 for API Invoker A must match AEF_PSK received in step 4 for API Invoker A and AEF_PSK derived in step 3 for API Invoker B must match AEF_PSK received in step 4 for API Invoker B.</w:t>
        </w:r>
      </w:ins>
    </w:p>
    <w:p w14:paraId="7D18CA95" w14:textId="77777777" w:rsidR="00A95BEE" w:rsidRPr="003C4634" w:rsidRDefault="00A95BEE" w:rsidP="00A95BEE">
      <w:pPr>
        <w:rPr>
          <w:ins w:id="67" w:author="Autor"/>
          <w:b/>
        </w:rPr>
      </w:pPr>
      <w:ins w:id="68" w:author="Autor">
        <w:r w:rsidRPr="003C4634">
          <w:rPr>
            <w:b/>
          </w:rPr>
          <w:t>Expected format of evidence:</w:t>
        </w:r>
      </w:ins>
    </w:p>
    <w:p w14:paraId="3B20C22C" w14:textId="2229D870" w:rsidR="00A95BEE" w:rsidRPr="003C4634" w:rsidRDefault="00A95BEE" w:rsidP="00BF1DF0">
      <w:pPr>
        <w:pStyle w:val="B1"/>
        <w:rPr>
          <w:ins w:id="69" w:author="Autor"/>
        </w:rPr>
      </w:pPr>
      <w:ins w:id="70" w:author="Autor">
        <w:r w:rsidRPr="003C4634">
          <w:t>-</w:t>
        </w:r>
        <w:r w:rsidR="00EA22A0" w:rsidRPr="003C4634">
          <w:tab/>
        </w:r>
        <w:r w:rsidRPr="003C4634">
          <w:t>Evidence suitable for the interface, e.g., evidence can be presented in the form of log messages or a packet trace. A packet trace must at least contain the messages sent on the CAPIF-1(e), CAPIF-3, and CAPIF-4 interfaces.</w:t>
        </w:r>
      </w:ins>
    </w:p>
    <w:p w14:paraId="72C5D830" w14:textId="351C1A14" w:rsidR="00A95BEE" w:rsidRPr="003C4634" w:rsidRDefault="00A95BEE" w:rsidP="00BF1DF0">
      <w:pPr>
        <w:pStyle w:val="B1"/>
        <w:rPr>
          <w:ins w:id="71" w:author="Autor"/>
        </w:rPr>
      </w:pPr>
      <w:ins w:id="72" w:author="Autor">
        <w:r w:rsidRPr="003C4634">
          <w:t>-</w:t>
        </w:r>
        <w:r w:rsidR="00EA22A0" w:rsidRPr="003C4634">
          <w:tab/>
        </w:r>
        <w:r w:rsidRPr="003C4634">
          <w:t>The AEF_PSK values computed by the tester as well as the AEF_PSK values received from API invokers.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3C463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428B" w14:textId="77777777" w:rsidR="005F3988" w:rsidRDefault="005F3988">
      <w:r>
        <w:separator/>
      </w:r>
    </w:p>
  </w:endnote>
  <w:endnote w:type="continuationSeparator" w:id="0">
    <w:p w14:paraId="1A97915A" w14:textId="77777777" w:rsidR="005F3988" w:rsidRDefault="005F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23A9" w14:textId="77777777" w:rsidR="005F3988" w:rsidRDefault="005F3988">
      <w:r>
        <w:separator/>
      </w:r>
    </w:p>
  </w:footnote>
  <w:footnote w:type="continuationSeparator" w:id="0">
    <w:p w14:paraId="0BBBD971" w14:textId="77777777" w:rsidR="005F3988" w:rsidRDefault="005F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Kopfzeile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35C0"/>
    <w:rsid w:val="000B06A9"/>
    <w:rsid w:val="000B59EB"/>
    <w:rsid w:val="0010504F"/>
    <w:rsid w:val="00141EBC"/>
    <w:rsid w:val="001604A8"/>
    <w:rsid w:val="00176F7E"/>
    <w:rsid w:val="00191290"/>
    <w:rsid w:val="001953EB"/>
    <w:rsid w:val="001B093A"/>
    <w:rsid w:val="001C5CF1"/>
    <w:rsid w:val="002000EF"/>
    <w:rsid w:val="00214DF0"/>
    <w:rsid w:val="00215E73"/>
    <w:rsid w:val="002204F9"/>
    <w:rsid w:val="00246FE7"/>
    <w:rsid w:val="002474B7"/>
    <w:rsid w:val="00264257"/>
    <w:rsid w:val="00266561"/>
    <w:rsid w:val="00287C53"/>
    <w:rsid w:val="002A3C99"/>
    <w:rsid w:val="002C172E"/>
    <w:rsid w:val="002C7896"/>
    <w:rsid w:val="0032150F"/>
    <w:rsid w:val="003C1979"/>
    <w:rsid w:val="003C4634"/>
    <w:rsid w:val="0040222B"/>
    <w:rsid w:val="004054C1"/>
    <w:rsid w:val="0041457A"/>
    <w:rsid w:val="0044235F"/>
    <w:rsid w:val="00457300"/>
    <w:rsid w:val="004721C0"/>
    <w:rsid w:val="004A28D7"/>
    <w:rsid w:val="004D208F"/>
    <w:rsid w:val="004E2F92"/>
    <w:rsid w:val="0051513A"/>
    <w:rsid w:val="0051688C"/>
    <w:rsid w:val="005344C0"/>
    <w:rsid w:val="00587CB1"/>
    <w:rsid w:val="005C6E5D"/>
    <w:rsid w:val="005F3988"/>
    <w:rsid w:val="0060057E"/>
    <w:rsid w:val="00610FC8"/>
    <w:rsid w:val="00624C2A"/>
    <w:rsid w:val="00653E2A"/>
    <w:rsid w:val="00657A4B"/>
    <w:rsid w:val="006743B9"/>
    <w:rsid w:val="0069541A"/>
    <w:rsid w:val="006C467B"/>
    <w:rsid w:val="006F6E35"/>
    <w:rsid w:val="007472C0"/>
    <w:rsid w:val="007520D0"/>
    <w:rsid w:val="007560B8"/>
    <w:rsid w:val="00780A06"/>
    <w:rsid w:val="00785301"/>
    <w:rsid w:val="00793D77"/>
    <w:rsid w:val="007B376C"/>
    <w:rsid w:val="0082707E"/>
    <w:rsid w:val="00880A36"/>
    <w:rsid w:val="008B4AAF"/>
    <w:rsid w:val="008D113B"/>
    <w:rsid w:val="009158D2"/>
    <w:rsid w:val="00917C1C"/>
    <w:rsid w:val="009255E7"/>
    <w:rsid w:val="00933D32"/>
    <w:rsid w:val="00970B0B"/>
    <w:rsid w:val="009765ED"/>
    <w:rsid w:val="0098051F"/>
    <w:rsid w:val="00982BA7"/>
    <w:rsid w:val="00995944"/>
    <w:rsid w:val="009A21B0"/>
    <w:rsid w:val="009B4B1F"/>
    <w:rsid w:val="009B7CDC"/>
    <w:rsid w:val="009D1257"/>
    <w:rsid w:val="009E22A2"/>
    <w:rsid w:val="00A34787"/>
    <w:rsid w:val="00A5096F"/>
    <w:rsid w:val="00A715FC"/>
    <w:rsid w:val="00A7591C"/>
    <w:rsid w:val="00A95BEE"/>
    <w:rsid w:val="00A97832"/>
    <w:rsid w:val="00A97C13"/>
    <w:rsid w:val="00AA3DBE"/>
    <w:rsid w:val="00AA7E59"/>
    <w:rsid w:val="00AD11E2"/>
    <w:rsid w:val="00AE35AD"/>
    <w:rsid w:val="00B1513B"/>
    <w:rsid w:val="00B41104"/>
    <w:rsid w:val="00B725BF"/>
    <w:rsid w:val="00B825AB"/>
    <w:rsid w:val="00BA07AE"/>
    <w:rsid w:val="00BA4BE2"/>
    <w:rsid w:val="00BD1620"/>
    <w:rsid w:val="00BF1DF0"/>
    <w:rsid w:val="00BF3721"/>
    <w:rsid w:val="00BF4D76"/>
    <w:rsid w:val="00C56F8B"/>
    <w:rsid w:val="00C601CB"/>
    <w:rsid w:val="00C86F41"/>
    <w:rsid w:val="00C87441"/>
    <w:rsid w:val="00C93803"/>
    <w:rsid w:val="00C93D83"/>
    <w:rsid w:val="00CB7D5D"/>
    <w:rsid w:val="00CC4471"/>
    <w:rsid w:val="00CC621C"/>
    <w:rsid w:val="00CD5B92"/>
    <w:rsid w:val="00D07287"/>
    <w:rsid w:val="00D318B2"/>
    <w:rsid w:val="00D44E7D"/>
    <w:rsid w:val="00D55FB4"/>
    <w:rsid w:val="00D734B6"/>
    <w:rsid w:val="00DE3991"/>
    <w:rsid w:val="00E1464D"/>
    <w:rsid w:val="00E25D01"/>
    <w:rsid w:val="00E5118B"/>
    <w:rsid w:val="00E5216C"/>
    <w:rsid w:val="00E54C0A"/>
    <w:rsid w:val="00E96EA7"/>
    <w:rsid w:val="00EA22A0"/>
    <w:rsid w:val="00EE1F79"/>
    <w:rsid w:val="00F21090"/>
    <w:rsid w:val="00F30FD1"/>
    <w:rsid w:val="00F41E75"/>
    <w:rsid w:val="00F431B2"/>
    <w:rsid w:val="00F57C87"/>
    <w:rsid w:val="00F64D5B"/>
    <w:rsid w:val="00F6525A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DE3991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DE3991"/>
    <w:rPr>
      <w:rFonts w:ascii="Times New Roman" w:hAnsi="Times New Roman"/>
      <w:lang w:eastAsia="en-US"/>
    </w:rPr>
  </w:style>
  <w:style w:type="paragraph" w:styleId="berarbeitung">
    <w:name w:val="Revision"/>
    <w:hidden/>
    <w:uiPriority w:val="99"/>
    <w:semiHidden/>
    <w:rsid w:val="00970B0B"/>
    <w:rPr>
      <w:rFonts w:ascii="Times New Roman" w:hAnsi="Times New Roman"/>
      <w:lang w:eastAsia="en-US"/>
    </w:rPr>
  </w:style>
  <w:style w:type="paragraph" w:styleId="Listenabsatz">
    <w:name w:val="List Paragraph"/>
    <w:basedOn w:val="Standard"/>
    <w:uiPriority w:val="34"/>
    <w:qFormat/>
    <w:rsid w:val="0060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5086</Characters>
  <Application>Microsoft Office Word</Application>
  <DocSecurity>0</DocSecurity>
  <Lines>42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2026-02-12T06:18:00Z</dcterms:created>
  <dcterms:modified xsi:type="dcterms:W3CDTF">2026-02-12T08:49:00Z</dcterms:modified>
</cp:coreProperties>
</file>