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5B3B2F5B" w:rsidR="00176F7E" w:rsidRPr="00176F7E" w:rsidRDefault="00176F7E" w:rsidP="0E328171">
      <w:pPr>
        <w:pStyle w:val="CRCoverPage"/>
        <w:outlineLvl w:val="0"/>
        <w:rPr>
          <w:rFonts w:cs="Arial"/>
          <w:b/>
          <w:bCs/>
          <w:sz w:val="22"/>
          <w:szCs w:val="22"/>
        </w:rPr>
      </w:pPr>
      <w:r w:rsidRPr="0E328171">
        <w:rPr>
          <w:rFonts w:cs="Arial"/>
          <w:b/>
          <w:bCs/>
          <w:sz w:val="22"/>
          <w:szCs w:val="22"/>
        </w:rPr>
        <w:t>3GPP TSG-SA3 Meeting #12</w:t>
      </w:r>
      <w:r w:rsidR="43CB2995" w:rsidRPr="0E328171">
        <w:rPr>
          <w:rFonts w:cs="Arial"/>
          <w:b/>
          <w:bCs/>
          <w:sz w:val="22"/>
          <w:szCs w:val="22"/>
        </w:rPr>
        <w:t>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5775">
        <w:rPr>
          <w:rFonts w:cs="Arial"/>
          <w:b/>
          <w:bCs/>
          <w:sz w:val="22"/>
          <w:szCs w:val="22"/>
        </w:rPr>
        <w:t>draft_S</w:t>
      </w:r>
      <w:r w:rsidRPr="0E328171">
        <w:rPr>
          <w:rFonts w:cs="Arial"/>
          <w:b/>
          <w:bCs/>
          <w:sz w:val="22"/>
          <w:szCs w:val="22"/>
        </w:rPr>
        <w:t>3-2</w:t>
      </w:r>
      <w:r w:rsidR="7074267A" w:rsidRPr="0E328171">
        <w:rPr>
          <w:rFonts w:cs="Arial"/>
          <w:b/>
          <w:bCs/>
          <w:sz w:val="22"/>
          <w:szCs w:val="22"/>
        </w:rPr>
        <w:t>6</w:t>
      </w:r>
      <w:r w:rsidR="009A49DC">
        <w:rPr>
          <w:rFonts w:cs="Arial"/>
          <w:b/>
          <w:bCs/>
          <w:sz w:val="22"/>
          <w:szCs w:val="22"/>
        </w:rPr>
        <w:t>0</w:t>
      </w:r>
      <w:r w:rsidR="00385775">
        <w:rPr>
          <w:rFonts w:cs="Arial"/>
          <w:b/>
          <w:bCs/>
          <w:sz w:val="22"/>
          <w:szCs w:val="22"/>
        </w:rPr>
        <w:t>969-r1</w:t>
      </w:r>
    </w:p>
    <w:p w14:paraId="2CEEC297" w14:textId="022BBC79" w:rsidR="00CC4471" w:rsidRPr="00610FC8" w:rsidRDefault="00DF7E97" w:rsidP="0E328171">
      <w:pPr>
        <w:pStyle w:val="CRCoverPage"/>
        <w:outlineLvl w:val="0"/>
        <w:rPr>
          <w:b/>
          <w:bCs/>
          <w:noProof/>
          <w:sz w:val="24"/>
          <w:szCs w:val="24"/>
        </w:rPr>
      </w:pPr>
      <w:r w:rsidRPr="0023396C">
        <w:rPr>
          <w:rFonts w:cs="Arial"/>
          <w:b/>
          <w:bCs/>
          <w:sz w:val="22"/>
          <w:szCs w:val="22"/>
        </w:rPr>
        <w:t>Goa, India, 9 – 13 February 2026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0E58C7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946DF">
        <w:rPr>
          <w:rFonts w:ascii="Arial" w:hAnsi="Arial" w:cs="Arial"/>
          <w:b/>
          <w:bCs/>
          <w:lang w:val="en-US"/>
        </w:rPr>
        <w:t>Ericsson</w:t>
      </w:r>
    </w:p>
    <w:p w14:paraId="65CE4E4B" w14:textId="4B4A31D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45AF1ED9">
        <w:rPr>
          <w:rFonts w:ascii="Arial" w:hAnsi="Arial" w:cs="Arial"/>
          <w:b/>
          <w:bCs/>
          <w:lang w:val="en-US"/>
        </w:rPr>
        <w:t>Title:</w:t>
      </w:r>
      <w:r>
        <w:tab/>
      </w:r>
      <w:r w:rsidR="680858A2" w:rsidRPr="45AF1ED9">
        <w:rPr>
          <w:rFonts w:ascii="Arial" w:hAnsi="Arial" w:cs="Arial"/>
          <w:b/>
          <w:bCs/>
          <w:lang w:val="en-US"/>
        </w:rPr>
        <w:t xml:space="preserve">Solution </w:t>
      </w:r>
      <w:r w:rsidR="12105AFA" w:rsidRPr="45AF1ED9">
        <w:rPr>
          <w:rFonts w:ascii="Arial" w:hAnsi="Arial" w:cs="Arial"/>
          <w:b/>
          <w:bCs/>
          <w:lang w:val="en-US"/>
        </w:rPr>
        <w:t>for KI#2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9CFB5B8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9946DF">
        <w:rPr>
          <w:rFonts w:ascii="Arial" w:hAnsi="Arial" w:cs="Arial"/>
          <w:b/>
          <w:bCs/>
          <w:lang w:val="en-US"/>
        </w:rPr>
        <w:t>5.2</w:t>
      </w:r>
      <w:r>
        <w:rPr>
          <w:rFonts w:ascii="Arial" w:hAnsi="Arial" w:cs="Arial"/>
          <w:b/>
          <w:bCs/>
          <w:lang w:val="en-US"/>
        </w:rPr>
        <w:t>.</w:t>
      </w:r>
      <w:r w:rsidR="009946DF">
        <w:rPr>
          <w:rFonts w:ascii="Arial" w:hAnsi="Arial" w:cs="Arial"/>
          <w:b/>
          <w:bCs/>
          <w:lang w:val="en-US"/>
        </w:rPr>
        <w:t>7</w:t>
      </w:r>
    </w:p>
    <w:p w14:paraId="369E83CA" w14:textId="7CE2E18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9946DF">
        <w:rPr>
          <w:rFonts w:ascii="Arial" w:hAnsi="Arial" w:cs="Arial"/>
          <w:b/>
          <w:bCs/>
          <w:lang w:val="en-US"/>
        </w:rPr>
        <w:t>33.777</w:t>
      </w:r>
    </w:p>
    <w:p w14:paraId="32E76F63" w14:textId="7E512E28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545E8FDB">
        <w:rPr>
          <w:rFonts w:ascii="Arial" w:hAnsi="Arial" w:cs="Arial"/>
          <w:b/>
          <w:bCs/>
          <w:lang w:val="en-US"/>
        </w:rPr>
        <w:t>Version:</w:t>
      </w:r>
      <w:r>
        <w:tab/>
      </w:r>
      <w:r w:rsidR="009946DF" w:rsidRPr="545E8FDB">
        <w:rPr>
          <w:rFonts w:ascii="Arial" w:hAnsi="Arial" w:cs="Arial"/>
          <w:b/>
          <w:bCs/>
          <w:lang w:val="en-US"/>
        </w:rPr>
        <w:t>0.</w:t>
      </w:r>
      <w:r w:rsidR="2F8CAD7E" w:rsidRPr="545E8FDB">
        <w:rPr>
          <w:rFonts w:ascii="Arial" w:hAnsi="Arial" w:cs="Arial"/>
          <w:b/>
          <w:bCs/>
          <w:lang w:val="en-US"/>
        </w:rPr>
        <w:t>3</w:t>
      </w:r>
      <w:r w:rsidR="009946DF" w:rsidRPr="545E8FDB">
        <w:rPr>
          <w:rFonts w:ascii="Arial" w:hAnsi="Arial" w:cs="Arial"/>
          <w:b/>
          <w:bCs/>
          <w:lang w:val="en-US"/>
        </w:rPr>
        <w:t>.0</w:t>
      </w:r>
    </w:p>
    <w:p w14:paraId="09C0AB02" w14:textId="1A0FBBF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9946DF">
        <w:rPr>
          <w:rFonts w:ascii="Arial" w:hAnsi="Arial" w:cs="Arial"/>
          <w:b/>
          <w:bCs/>
          <w:lang w:val="en-US"/>
        </w:rPr>
        <w:t>FS_Sensing_SEC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4CC2A410" w:rsidR="00C93D83" w:rsidRDefault="1B5175EB" w:rsidP="3B762595">
      <w:pPr>
        <w:rPr>
          <w:lang w:val="en-US"/>
        </w:rPr>
      </w:pPr>
      <w:r w:rsidRPr="45AF1ED9">
        <w:rPr>
          <w:lang w:val="en-US"/>
        </w:rPr>
        <w:t xml:space="preserve">The document proposes </w:t>
      </w:r>
      <w:r w:rsidR="54F7CBF7" w:rsidRPr="45AF1ED9">
        <w:rPr>
          <w:lang w:val="en-US"/>
        </w:rPr>
        <w:t xml:space="preserve">solution </w:t>
      </w:r>
      <w:r w:rsidRPr="45AF1ED9">
        <w:rPr>
          <w:lang w:val="en-US"/>
        </w:rPr>
        <w:t xml:space="preserve">for KI#2 </w:t>
      </w:r>
      <w:r w:rsidRPr="45AF1ED9">
        <w:rPr>
          <w:rFonts w:eastAsia="Times New Roman"/>
          <w:lang w:val="en-US"/>
        </w:rPr>
        <w:t>Security for sensing service operation</w:t>
      </w:r>
      <w:r w:rsidR="00804C74">
        <w:rPr>
          <w:rFonts w:eastAsia="Times New Roman"/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45AF1ED9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C6CB2B0" w14:textId="6B89D794" w:rsidR="5ABF4920" w:rsidRDefault="5ABF4920" w:rsidP="45AF1ED9">
      <w:pPr>
        <w:pStyle w:val="Heading2"/>
      </w:pPr>
      <w:r w:rsidRPr="1162DB59">
        <w:rPr>
          <w:rFonts w:eastAsia="Arial" w:cs="Arial"/>
        </w:rPr>
        <w:t>6.2</w:t>
      </w:r>
      <w:ins w:id="0" w:author="Author">
        <w:r w:rsidR="00694645">
          <w:tab/>
        </w:r>
      </w:ins>
      <w:del w:id="1" w:author="Author">
        <w:r w:rsidRPr="1162DB59">
          <w:rPr>
            <w:rFonts w:eastAsia="Arial" w:cs="Arial"/>
          </w:rPr>
          <w:delText xml:space="preserve">        </w:delText>
        </w:r>
      </w:del>
      <w:r w:rsidRPr="1162DB59">
        <w:rPr>
          <w:rFonts w:eastAsia="Arial" w:cs="Arial"/>
        </w:rPr>
        <w:t>Solutions to KI#2</w:t>
      </w:r>
    </w:p>
    <w:p w14:paraId="0CE2055E" w14:textId="3E3132D6" w:rsidR="5F38C89A" w:rsidRDefault="5F38C89A" w:rsidP="45AF1ED9">
      <w:pPr>
        <w:pStyle w:val="Heading3"/>
        <w:rPr>
          <w:ins w:id="2" w:author="Author"/>
        </w:rPr>
      </w:pPr>
      <w:ins w:id="3" w:author="Author">
        <w:r w:rsidRPr="45AF1ED9">
          <w:rPr>
            <w:rFonts w:eastAsia="Arial" w:cs="Arial"/>
            <w:szCs w:val="28"/>
          </w:rPr>
          <w:t>6.2.X</w:t>
        </w:r>
        <w:del w:id="4" w:author="Author">
          <w:r w:rsidRPr="45AF1ED9">
            <w:rPr>
              <w:rFonts w:eastAsia="Arial" w:cs="Arial"/>
              <w:szCs w:val="28"/>
            </w:rPr>
            <w:delText xml:space="preserve"> </w:delText>
          </w:r>
        </w:del>
        <w:r>
          <w:tab/>
        </w:r>
        <w:r w:rsidRPr="45AF1ED9">
          <w:rPr>
            <w:rFonts w:eastAsia="Arial" w:cs="Arial"/>
            <w:szCs w:val="28"/>
          </w:rPr>
          <w:t>Solution #2.X: Security protection for sensing service operations between sensing entity and SF</w:t>
        </w:r>
      </w:ins>
    </w:p>
    <w:p w14:paraId="64BF8F27" w14:textId="2333E2CE" w:rsidR="5F38C89A" w:rsidRDefault="5F38C89A">
      <w:pPr>
        <w:rPr>
          <w:ins w:id="5" w:author="Author"/>
          <w:rFonts w:eastAsia="Times New Roman"/>
          <w:color w:val="FF0000"/>
        </w:rPr>
      </w:pPr>
      <w:ins w:id="6" w:author="Author">
        <w:r w:rsidRPr="48C64854">
          <w:rPr>
            <w:rFonts w:ascii="Arial" w:eastAsia="Arial" w:hAnsi="Arial" w:cs="Arial"/>
            <w:sz w:val="24"/>
            <w:szCs w:val="24"/>
          </w:rPr>
          <w:t>6.2.X.1</w:t>
        </w:r>
        <w:r>
          <w:tab/>
        </w:r>
        <w:del w:id="7" w:author="Author">
          <w:r>
            <w:tab/>
          </w:r>
        </w:del>
        <w:r w:rsidRPr="48C64854">
          <w:rPr>
            <w:rFonts w:ascii="Arial" w:eastAsia="Arial" w:hAnsi="Arial" w:cs="Arial"/>
            <w:sz w:val="24"/>
            <w:szCs w:val="24"/>
          </w:rPr>
          <w:t>Introduction</w:t>
        </w:r>
      </w:ins>
    </w:p>
    <w:p w14:paraId="731A7F8A" w14:textId="43B98F0C" w:rsidR="7D86FB20" w:rsidRPr="001B3743" w:rsidRDefault="7D86FB20" w:rsidP="45AF1ED9">
      <w:pPr>
        <w:rPr>
          <w:ins w:id="8" w:author="Author"/>
          <w:rPrChange w:id="9" w:author="Author">
            <w:rPr>
              <w:ins w:id="10" w:author="Author"/>
              <w:rFonts w:ascii="Arial" w:eastAsia="Arial" w:hAnsi="Arial" w:cs="Arial"/>
              <w:sz w:val="24"/>
              <w:szCs w:val="24"/>
            </w:rPr>
          </w:rPrChange>
        </w:rPr>
      </w:pPr>
      <w:ins w:id="11" w:author="Author">
        <w:r w:rsidRPr="45AF1ED9">
          <w:t xml:space="preserve">This solution is for security protection for sensing service operations between Sensing Entity (SE) and Sensing Function (SF). </w:t>
        </w:r>
        <w:r w:rsidR="5AE24E92" w:rsidRPr="45AF1ED9">
          <w:t xml:space="preserve">This solution assumes that </w:t>
        </w:r>
        <w:r w:rsidRPr="45AF1ED9">
          <w:t>Sensing Entity and Sensing Function support a direct connection</w:t>
        </w:r>
        <w:r w:rsidR="63F64AC9" w:rsidRPr="45AF1ED9">
          <w:t xml:space="preserve">/ </w:t>
        </w:r>
        <w:r w:rsidRPr="45AF1ED9">
          <w:t>interface for sensing control signalling and/or sensing data reporting.</w:t>
        </w:r>
      </w:ins>
    </w:p>
    <w:p w14:paraId="689AEE4F" w14:textId="73300AA6" w:rsidR="2F4A8F4E" w:rsidRDefault="2F4A8F4E">
      <w:pPr>
        <w:pStyle w:val="Heading4"/>
        <w:rPr>
          <w:ins w:id="12" w:author="Author"/>
          <w:rFonts w:eastAsia="Arial" w:cs="Arial"/>
        </w:rPr>
        <w:pPrChange w:id="13" w:author="Author">
          <w:pPr/>
        </w:pPrChange>
      </w:pPr>
      <w:ins w:id="14" w:author="Author">
        <w:r w:rsidRPr="48C64854">
          <w:rPr>
            <w:rFonts w:eastAsia="Arial" w:cs="Arial"/>
          </w:rPr>
          <w:t>6.2.X.2</w:t>
        </w:r>
        <w:r>
          <w:tab/>
        </w:r>
        <w:r>
          <w:tab/>
        </w:r>
        <w:del w:id="15" w:author="Author">
          <w:r>
            <w:tab/>
          </w:r>
        </w:del>
        <w:r w:rsidRPr="48C64854">
          <w:rPr>
            <w:rFonts w:eastAsia="Arial" w:cs="Arial"/>
          </w:rPr>
          <w:t>Solution details</w:t>
        </w:r>
      </w:ins>
    </w:p>
    <w:p w14:paraId="20E27F5B" w14:textId="56D95242" w:rsidR="343E9ECC" w:rsidRPr="002618FF" w:rsidRDefault="343E9ECC" w:rsidP="00772B43">
      <w:pPr>
        <w:rPr>
          <w:ins w:id="16" w:author="Author"/>
        </w:rPr>
      </w:pPr>
      <w:ins w:id="17" w:author="Author">
        <w:r w:rsidRPr="002618FF">
          <w:t>For security protection of sensing service operations between Sensing Entity and Sensing Function, the interface between SE and SF is secured by the NDS/IP security procedures as specified in Clause 9 of TS 33.501</w:t>
        </w:r>
        <w:r w:rsidR="43C81FBC" w:rsidRPr="002618FF">
          <w:t xml:space="preserve"> </w:t>
        </w:r>
        <w:r w:rsidR="4D958998" w:rsidRPr="002618FF">
          <w:t>[5]</w:t>
        </w:r>
        <w:r w:rsidRPr="002618FF">
          <w:t xml:space="preserve">. </w:t>
        </w:r>
      </w:ins>
    </w:p>
    <w:p w14:paraId="1866BFDE" w14:textId="7C3CAC61" w:rsidR="309BC51F" w:rsidRDefault="343E9ECC" w:rsidP="00772B43">
      <w:pPr>
        <w:rPr>
          <w:ins w:id="18" w:author="Author"/>
          <w:color w:val="D13438"/>
        </w:rPr>
      </w:pPr>
      <w:proofErr w:type="gramStart"/>
      <w:ins w:id="19" w:author="Author">
        <w:r w:rsidRPr="002618FF">
          <w:t>In order to</w:t>
        </w:r>
        <w:proofErr w:type="gramEnd"/>
        <w:r w:rsidRPr="002618FF">
          <w:t xml:space="preserve"> protect the SE-SF interface reference point, it is required to implement IPsec ESP and IKEv2 certificates-based authentication as specified in Clause 9.1.2 of TS 33.501</w:t>
        </w:r>
        <w:r w:rsidR="6F585DD2" w:rsidRPr="002618FF">
          <w:t xml:space="preserve"> </w:t>
        </w:r>
        <w:r w:rsidR="7E8043F2" w:rsidRPr="002618FF">
          <w:t>[5]</w:t>
        </w:r>
        <w:r w:rsidRPr="002618FF">
          <w:t xml:space="preserve">. IPsec is mandatory to implement on the Sensing entity (i.e. </w:t>
        </w:r>
        <w:proofErr w:type="spellStart"/>
        <w:r w:rsidRPr="002618FF">
          <w:t>gNB</w:t>
        </w:r>
        <w:proofErr w:type="spellEnd"/>
        <w:r w:rsidRPr="002618FF">
          <w:t>) and the Sensing Function at core network side.</w:t>
        </w:r>
        <w:r w:rsidR="56516728" w:rsidRPr="002618FF">
          <w:t xml:space="preserve"> </w:t>
        </w:r>
        <w:r w:rsidR="56516728" w:rsidRPr="67CCB04E">
          <w:t>On the core network side, a Security Gateway (SEG) may be used to terminate the IPsec tunnel.</w:t>
        </w:r>
      </w:ins>
    </w:p>
    <w:p w14:paraId="4841DFD0" w14:textId="74C24802" w:rsidR="343E9ECC" w:rsidRPr="002618FF" w:rsidRDefault="343E9ECC" w:rsidP="00772B43">
      <w:pPr>
        <w:rPr>
          <w:ins w:id="20" w:author="Author"/>
        </w:rPr>
      </w:pPr>
      <w:ins w:id="21" w:author="Author">
        <w:r w:rsidRPr="002618FF">
          <w:t xml:space="preserve">The transport of sensing control signalling and sensing data reporting over SE-SF interface </w:t>
        </w:r>
        <w:r w:rsidR="4826715A" w:rsidRPr="002618FF">
          <w:t>i</w:t>
        </w:r>
        <w:r w:rsidRPr="002618FF">
          <w:t>s</w:t>
        </w:r>
        <w:r w:rsidR="5135235F" w:rsidRPr="002618FF">
          <w:t xml:space="preserve"> </w:t>
        </w:r>
        <w:r w:rsidR="784B6398" w:rsidRPr="002618FF">
          <w:t xml:space="preserve">required </w:t>
        </w:r>
        <w:r w:rsidR="5135235F" w:rsidRPr="002618FF">
          <w:t xml:space="preserve">to </w:t>
        </w:r>
        <w:r w:rsidRPr="002618FF">
          <w:t xml:space="preserve">be integrity, confidentiality and replay-protected. The security protection of transport data depends on the underlying transport protocol used on the SE-SF interface. </w:t>
        </w:r>
      </w:ins>
    </w:p>
    <w:p w14:paraId="2A415F5A" w14:textId="103E8755" w:rsidR="343E9ECC" w:rsidRPr="002618FF" w:rsidRDefault="343E9ECC" w:rsidP="00772B43">
      <w:pPr>
        <w:rPr>
          <w:ins w:id="22" w:author="Author"/>
        </w:rPr>
      </w:pPr>
      <w:ins w:id="23" w:author="Author">
        <w:r w:rsidRPr="002618FF">
          <w:t xml:space="preserve">If the transport layer protocol is SCTP for transport of sensing control signalling and/or sensing data reporting, then in addition to IPsec, DTLS </w:t>
        </w:r>
        <w:r w:rsidR="6124C8A2" w:rsidRPr="002618FF">
          <w:t xml:space="preserve">needs to </w:t>
        </w:r>
        <w:r w:rsidRPr="002618FF">
          <w:t>be supported as specified in RFC 6083</w:t>
        </w:r>
        <w:r w:rsidR="5864DBA1" w:rsidRPr="002618FF">
          <w:t xml:space="preserve"> </w:t>
        </w:r>
        <w:r w:rsidR="2DCF277E" w:rsidRPr="002618FF">
          <w:t>[11]</w:t>
        </w:r>
        <w:r w:rsidRPr="002618FF">
          <w:t xml:space="preserve"> to provide mutual</w:t>
        </w:r>
        <w:r w:rsidR="5FE2CD3F" w:rsidRPr="002618FF">
          <w:t xml:space="preserve"> </w:t>
        </w:r>
        <w:r w:rsidRPr="002618FF">
          <w:t xml:space="preserve">authentication, integrity protection, replay protection and confidentiality protection. Security profiles for DTLS implementation and usage </w:t>
        </w:r>
        <w:r w:rsidR="611D7131" w:rsidRPr="002618FF">
          <w:t xml:space="preserve">need to </w:t>
        </w:r>
        <w:r w:rsidRPr="002618FF">
          <w:t>follow the TLS profile given in clause 6.2 of TS 33.210</w:t>
        </w:r>
        <w:r w:rsidR="3ACA32A7" w:rsidRPr="002618FF">
          <w:t xml:space="preserve"> [7]</w:t>
        </w:r>
        <w:r w:rsidRPr="002618FF">
          <w:t xml:space="preserve"> and the certificate profile given in clause 6.1.3a of TS 33.310</w:t>
        </w:r>
        <w:r w:rsidR="3421B7DC" w:rsidRPr="002618FF">
          <w:t xml:space="preserve"> </w:t>
        </w:r>
        <w:r w:rsidR="3EA0894B" w:rsidRPr="002618FF">
          <w:t>[6]</w:t>
        </w:r>
        <w:r w:rsidRPr="002618FF">
          <w:t>.</w:t>
        </w:r>
        <w:r w:rsidR="78FF767E" w:rsidRPr="1140838C">
          <w:t xml:space="preserve"> In this case, existing security mechanisms for the N2 interface as specified in Clause 9.2 of TS 33.501 [5] can be reused.</w:t>
        </w:r>
      </w:ins>
    </w:p>
    <w:p w14:paraId="08C2999B" w14:textId="7E8203EC" w:rsidR="343E9ECC" w:rsidRPr="002618FF" w:rsidRDefault="343E9ECC" w:rsidP="00772B43">
      <w:pPr>
        <w:rPr>
          <w:ins w:id="24" w:author="Author"/>
        </w:rPr>
      </w:pPr>
      <w:ins w:id="25" w:author="Author">
        <w:r w:rsidRPr="002618FF">
          <w:t xml:space="preserve">If the transport layer protocol is WebSocket </w:t>
        </w:r>
        <w:r w:rsidR="51555FD7" w:rsidRPr="002618FF">
          <w:t xml:space="preserve">as specified in </w:t>
        </w:r>
        <w:r w:rsidRPr="002618FF">
          <w:t>RFC 6455</w:t>
        </w:r>
        <w:r w:rsidR="3F7025CF" w:rsidRPr="002618FF">
          <w:t xml:space="preserve"> [</w:t>
        </w:r>
      </w:ins>
      <w:r w:rsidR="692085AF" w:rsidRPr="001B3743">
        <w:rPr>
          <w:highlight w:val="yellow"/>
          <w:rPrChange w:id="26" w:author="Author">
            <w:rPr>
              <w:rFonts w:eastAsia="Times New Roman"/>
              <w:color w:val="000000" w:themeColor="text1"/>
            </w:rPr>
          </w:rPrChange>
        </w:rPr>
        <w:t>x</w:t>
      </w:r>
      <w:ins w:id="27" w:author="Author">
        <w:r w:rsidRPr="002618FF">
          <w:t xml:space="preserve">] for transport of sensing control signalling and/or sensing data reporting, then in addition to IPsec, TLS </w:t>
        </w:r>
        <w:r w:rsidR="151AC2CF" w:rsidRPr="002618FF">
          <w:t xml:space="preserve">needs to </w:t>
        </w:r>
        <w:r w:rsidRPr="002618FF">
          <w:t xml:space="preserve">be supported to provide mutual authentication, integrity protection, replay protection and confidentiality protection. </w:t>
        </w:r>
        <w:r w:rsidR="00BB7993">
          <w:t xml:space="preserve">Security profiles for TLS implementation and </w:t>
        </w:r>
        <w:r w:rsidR="00BB7993">
          <w:lastRenderedPageBreak/>
          <w:t>usage needs to follow the TLS profile given in clause 6.2 of TS 33.210 [7] and the certificate profile given in clause 6.1.3a of TS 33.310 [6].</w:t>
        </w:r>
        <w:r w:rsidR="00B26E1F">
          <w:t xml:space="preserve"> </w:t>
        </w:r>
        <w:r w:rsidRPr="002618FF">
          <w:t>The WebSocket Protocol is an independent TCP-based protocol. Connection confidentiality and integrity is provided by running the WebSocket Protocol over TLS. The WebSocket server can use any client authentication mechanism available to a generic HTTP server, such as cookies, HTTP authentication, or TLS authentication.</w:t>
        </w:r>
      </w:ins>
    </w:p>
    <w:p w14:paraId="78C4FBE5" w14:textId="4C169AC0" w:rsidR="343E9ECC" w:rsidRPr="00EC37FC" w:rsidRDefault="453E49A6" w:rsidP="00EC37FC">
      <w:pPr>
        <w:pStyle w:val="EditorsNote"/>
        <w:rPr>
          <w:ins w:id="28" w:author="Author"/>
        </w:rPr>
      </w:pPr>
      <w:ins w:id="29" w:author="Author">
        <w:r w:rsidRPr="00EC37FC">
          <w:t>Editor</w:t>
        </w:r>
        <w:r w:rsidR="00DB12A3" w:rsidRPr="00EC37FC">
          <w:t>'</w:t>
        </w:r>
        <w:r w:rsidRPr="00EC37FC">
          <w:t xml:space="preserve">s </w:t>
        </w:r>
        <w:r w:rsidR="00C267B7" w:rsidRPr="00EC37FC">
          <w:t>N</w:t>
        </w:r>
        <w:r w:rsidRPr="00EC37FC">
          <w:t>ote</w:t>
        </w:r>
        <w:r w:rsidR="343E9ECC" w:rsidRPr="00EC37FC">
          <w:t>: Transport layer security protection depends on the protocol agreed upon for SE-SF interface by RAN WGs and needs to align with RAN WGs</w:t>
        </w:r>
        <w:r w:rsidR="00EC37FC">
          <w:t>.</w:t>
        </w:r>
      </w:ins>
    </w:p>
    <w:p w14:paraId="43062773" w14:textId="7CE15BEB" w:rsidR="49DE425F" w:rsidRPr="001B3743" w:rsidRDefault="614576B7" w:rsidP="00136EA6">
      <w:pPr>
        <w:rPr>
          <w:ins w:id="30" w:author="Author"/>
          <w:rFonts w:eastAsia="Times New Roman"/>
          <w:rPrChange w:id="31" w:author="Author">
            <w:rPr>
              <w:ins w:id="32" w:author="Author"/>
              <w:rFonts w:ascii="Arial" w:eastAsia="Arial" w:hAnsi="Arial" w:cs="Arial"/>
              <w:sz w:val="24"/>
              <w:szCs w:val="24"/>
            </w:rPr>
          </w:rPrChange>
        </w:rPr>
      </w:pPr>
      <w:ins w:id="33" w:author="Author">
        <w:r w:rsidRPr="002618FF">
          <w:t>The solution does not provide any authorization aspects</w:t>
        </w:r>
        <w:r w:rsidR="0B802AA4" w:rsidRPr="002618FF">
          <w:t>/details</w:t>
        </w:r>
        <w:r w:rsidRPr="002618FF">
          <w:t xml:space="preserve"> between SE</w:t>
        </w:r>
        <w:r w:rsidR="13475908" w:rsidRPr="002618FF">
          <w:t xml:space="preserve"> (</w:t>
        </w:r>
        <w:proofErr w:type="spellStart"/>
        <w:r w:rsidR="13475908" w:rsidRPr="002618FF">
          <w:t>gNB</w:t>
        </w:r>
        <w:proofErr w:type="spellEnd"/>
        <w:r w:rsidR="13475908" w:rsidRPr="002618FF">
          <w:t>)</w:t>
        </w:r>
        <w:r w:rsidRPr="002618FF">
          <w:t xml:space="preserve"> and SF</w:t>
        </w:r>
        <w:r w:rsidR="1626ED94" w:rsidRPr="002618FF">
          <w:t xml:space="preserve"> and is aligned with</w:t>
        </w:r>
        <w:r w:rsidRPr="002618FF">
          <w:t xml:space="preserve"> TR 23.700-14</w:t>
        </w:r>
        <w:r w:rsidR="03354E8C" w:rsidRPr="002618FF">
          <w:t xml:space="preserve"> [2]</w:t>
        </w:r>
        <w:r w:rsidRPr="002618FF">
          <w:t xml:space="preserve"> </w:t>
        </w:r>
        <w:r w:rsidR="6F5E073D" w:rsidRPr="002618FF">
          <w:t xml:space="preserve">which </w:t>
        </w:r>
        <w:r w:rsidRPr="002618FF">
          <w:t xml:space="preserve">has concluded that there is no need for authorisation for the </w:t>
        </w:r>
        <w:proofErr w:type="spellStart"/>
        <w:r w:rsidRPr="002618FF">
          <w:t>gNB</w:t>
        </w:r>
        <w:proofErr w:type="spellEnd"/>
        <w:r w:rsidRPr="002618FF">
          <w:t xml:space="preserve"> as the Sensing Entity, as the </w:t>
        </w:r>
        <w:proofErr w:type="spellStart"/>
        <w:r w:rsidRPr="002618FF">
          <w:t>gNB</w:t>
        </w:r>
        <w:proofErr w:type="spellEnd"/>
        <w:r w:rsidRPr="002618FF">
          <w:t xml:space="preserve"> is deployed by operator</w:t>
        </w:r>
        <w:r w:rsidR="450DFC45" w:rsidRPr="002618FF">
          <w:t>.</w:t>
        </w:r>
      </w:ins>
    </w:p>
    <w:p w14:paraId="01F8C03B" w14:textId="0E039006" w:rsidR="4FA20A97" w:rsidDel="0015280A" w:rsidRDefault="4FA20A97">
      <w:pPr>
        <w:pStyle w:val="Heading4"/>
        <w:rPr>
          <w:ins w:id="34" w:author="Author"/>
          <w:del w:id="35" w:author="Author"/>
          <w:rFonts w:eastAsia="Arial" w:cs="Arial"/>
        </w:rPr>
        <w:pPrChange w:id="36" w:author="Author">
          <w:pPr/>
        </w:pPrChange>
      </w:pPr>
      <w:ins w:id="37" w:author="Author">
        <w:r w:rsidRPr="5C50A14B">
          <w:rPr>
            <w:rFonts w:eastAsia="Arial" w:cs="Arial"/>
          </w:rPr>
          <w:t>6.2.2.3</w:t>
        </w:r>
        <w:r w:rsidR="008D361C">
          <w:tab/>
        </w:r>
        <w:del w:id="38" w:author="Author">
          <w:r w:rsidRPr="5C50A14B">
            <w:rPr>
              <w:rFonts w:eastAsia="Arial" w:cs="Arial"/>
            </w:rPr>
            <w:delText xml:space="preserve">           </w:delText>
          </w:r>
        </w:del>
        <w:r w:rsidRPr="5C50A14B">
          <w:rPr>
            <w:rFonts w:eastAsia="Arial" w:cs="Arial"/>
          </w:rPr>
          <w:t>Evaluation</w:t>
        </w:r>
      </w:ins>
    </w:p>
    <w:p w14:paraId="70EB09DD" w14:textId="06C3B547" w:rsidR="7EE57F96" w:rsidDel="00652E88" w:rsidRDefault="7EE57F96" w:rsidP="45AF1ED9">
      <w:pPr>
        <w:rPr>
          <w:ins w:id="39" w:author="Author"/>
          <w:del w:id="40" w:author="Author"/>
          <w:rFonts w:eastAsia="Times New Roman"/>
        </w:rPr>
      </w:pPr>
      <w:ins w:id="41" w:author="Author">
        <w:del w:id="42" w:author="Author">
          <w:r w:rsidRPr="45AF1ED9" w:rsidDel="00652E88">
            <w:rPr>
              <w:rFonts w:eastAsia="Times New Roman"/>
            </w:rPr>
            <w:delText xml:space="preserve">This solution reuses </w:delText>
          </w:r>
          <w:r w:rsidR="18367FEB" w:rsidRPr="45AF1ED9" w:rsidDel="00652E88">
            <w:rPr>
              <w:rFonts w:eastAsia="Times New Roman"/>
            </w:rPr>
            <w:delText xml:space="preserve">some of the </w:delText>
          </w:r>
          <w:r w:rsidRPr="45AF1ED9" w:rsidDel="00652E88">
            <w:rPr>
              <w:rFonts w:eastAsia="Times New Roman"/>
            </w:rPr>
            <w:delText xml:space="preserve">existing mechanisms to protect </w:delText>
          </w:r>
          <w:r w:rsidR="38999434" w:rsidRPr="45AF1ED9" w:rsidDel="00652E88">
            <w:rPr>
              <w:rFonts w:eastAsia="Times New Roman"/>
            </w:rPr>
            <w:delText xml:space="preserve">non-service </w:delText>
          </w:r>
          <w:r w:rsidRPr="45AF1ED9" w:rsidDel="00652E88">
            <w:rPr>
              <w:rFonts w:eastAsia="Times New Roman"/>
            </w:rPr>
            <w:delText>based interfaces</w:delText>
          </w:r>
          <w:r w:rsidR="12520C50" w:rsidRPr="45AF1ED9" w:rsidDel="00652E88">
            <w:rPr>
              <w:rFonts w:eastAsia="Times New Roman"/>
            </w:rPr>
            <w:delText xml:space="preserve">. </w:delText>
          </w:r>
          <w:r w:rsidR="5F585BCC" w:rsidRPr="45AF1ED9" w:rsidDel="00652E88">
            <w:rPr>
              <w:rFonts w:eastAsia="Times New Roman"/>
            </w:rPr>
            <w:delText xml:space="preserve">The solution </w:delText>
          </w:r>
          <w:r w:rsidR="539028FE" w:rsidRPr="45AF1ED9" w:rsidDel="00652E88">
            <w:rPr>
              <w:rFonts w:eastAsia="Times New Roman"/>
            </w:rPr>
            <w:delText>addresses/</w:delText>
          </w:r>
          <w:r w:rsidR="1476F3E3" w:rsidRPr="45AF1ED9" w:rsidDel="00652E88">
            <w:rPr>
              <w:rFonts w:eastAsia="Times New Roman"/>
            </w:rPr>
            <w:delText>fulfils</w:delText>
          </w:r>
          <w:r w:rsidR="539028FE" w:rsidRPr="45AF1ED9" w:rsidDel="00652E88">
            <w:rPr>
              <w:rFonts w:eastAsia="Times New Roman"/>
            </w:rPr>
            <w:delText xml:space="preserve"> </w:delText>
          </w:r>
          <w:r w:rsidR="5F585BCC" w:rsidRPr="45AF1ED9" w:rsidDel="00652E88">
            <w:rPr>
              <w:rFonts w:eastAsia="Times New Roman"/>
            </w:rPr>
            <w:delText>the potential security requirement for key issue #2: The 5G system shall be able to support integrity protection, confidentiality protection and replay protection for the connection between sensing entity and SF.</w:delText>
          </w:r>
        </w:del>
      </w:ins>
    </w:p>
    <w:p w14:paraId="6D94CFA9" w14:textId="44FA10CD" w:rsidR="703F820D" w:rsidRDefault="703F820D" w:rsidP="0015280A">
      <w:pPr>
        <w:pStyle w:val="Heading4"/>
        <w:rPr>
          <w:ins w:id="43" w:author="Author"/>
        </w:rPr>
      </w:pPr>
      <w:ins w:id="44" w:author="Author">
        <w:del w:id="45" w:author="Author">
          <w:r w:rsidRPr="48C64854" w:rsidDel="00652E88">
            <w:delText>For the other potential security requirement: The 5G system shall be able to support authorization for sensing service operations, this solution i</w:delText>
          </w:r>
          <w:r w:rsidR="4E8ABFC1" w:rsidRPr="48C64854" w:rsidDel="00652E88">
            <w:delText xml:space="preserve">s aligned with </w:delText>
          </w:r>
          <w:r w:rsidR="5F9FAAA7" w:rsidRPr="704E06DD" w:rsidDel="00652E88">
            <w:delText xml:space="preserve">TR </w:delText>
          </w:r>
          <w:r w:rsidR="5F9FAAA7" w:rsidRPr="0596F12F" w:rsidDel="00652E88">
            <w:delText>23.700</w:delText>
          </w:r>
          <w:r w:rsidR="5F9FAAA7" w:rsidRPr="6E276933" w:rsidDel="00652E88">
            <w:delText>-</w:delText>
          </w:r>
          <w:r w:rsidR="5F9FAAA7" w:rsidRPr="1734B27B" w:rsidDel="00652E88">
            <w:delText>14</w:delText>
          </w:r>
          <w:r w:rsidR="4816B8B5" w:rsidRPr="34D15B7F" w:rsidDel="00652E88">
            <w:delText xml:space="preserve"> [2]</w:delText>
          </w:r>
          <w:r w:rsidR="6E8B7978" w:rsidRPr="34D15B7F" w:rsidDel="00652E88">
            <w:delText>,</w:delText>
          </w:r>
          <w:r w:rsidR="7B7850BF" w:rsidRPr="48C64854" w:rsidDel="00652E88">
            <w:delText xml:space="preserve"> </w:delText>
          </w:r>
          <w:r w:rsidR="4E8ABFC1" w:rsidRPr="48C64854" w:rsidDel="00652E88">
            <w:delText>supporting that t</w:delText>
          </w:r>
          <w:r w:rsidRPr="48C64854" w:rsidDel="00652E88">
            <w:delText>here is no need for authorisation for the gNB as the Sensing Entity, as the gNB is deployed by operator.</w:delText>
          </w:r>
        </w:del>
      </w:ins>
    </w:p>
    <w:p w14:paraId="216A9FE5" w14:textId="7D55CBE1" w:rsidR="45AF1ED9" w:rsidRPr="001B3743" w:rsidRDefault="008749B2" w:rsidP="0015280A">
      <w:pPr>
        <w:pStyle w:val="EditorsNote"/>
        <w:rPr>
          <w:ins w:id="46" w:author="Author"/>
          <w:rFonts w:eastAsia="Times New Roman"/>
          <w:rPrChange w:id="47" w:author="Author">
            <w:rPr>
              <w:ins w:id="48" w:author="Author"/>
              <w:rFonts w:ascii="Arial" w:eastAsia="Arial" w:hAnsi="Arial" w:cs="Arial"/>
              <w:sz w:val="24"/>
              <w:szCs w:val="24"/>
            </w:rPr>
          </w:rPrChange>
        </w:rPr>
      </w:pPr>
      <w:ins w:id="49" w:author="Author">
        <w:r>
          <w:t xml:space="preserve">Editor's Note: </w:t>
        </w:r>
        <w:r w:rsidR="005E35A1">
          <w:t>E</w:t>
        </w:r>
        <w:r>
          <w:t>valuation is ffs.</w:t>
        </w:r>
      </w:ins>
    </w:p>
    <w:p w14:paraId="09257C08" w14:textId="5FDD1F17" w:rsidR="45AF1ED9" w:rsidRDefault="45AF1ED9" w:rsidP="67CCB04E">
      <w:pPr>
        <w:rPr>
          <w:rFonts w:eastAsia="Times New Roman"/>
          <w:color w:val="000000" w:themeColor="text1"/>
        </w:rPr>
      </w:pPr>
    </w:p>
    <w:p w14:paraId="4795EFF4" w14:textId="7F23FBAC" w:rsidR="45AF1ED9" w:rsidRDefault="10FB8FAF" w:rsidP="67CCB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" w:hAnsi="Arial" w:cs="Arial"/>
          <w:color w:val="0000FF"/>
          <w:sz w:val="28"/>
          <w:szCs w:val="28"/>
        </w:rPr>
      </w:pPr>
      <w:r w:rsidRPr="67CCB04E">
        <w:rPr>
          <w:rFonts w:ascii="Arial" w:eastAsia="Arial" w:hAnsi="Arial" w:cs="Arial"/>
          <w:color w:val="0000FF"/>
          <w:sz w:val="28"/>
          <w:szCs w:val="28"/>
          <w:lang w:val="en-US"/>
        </w:rPr>
        <w:t>* * * Next Change * * * *</w:t>
      </w:r>
    </w:p>
    <w:p w14:paraId="0AF4C3AE" w14:textId="47F96E0F" w:rsidR="45AF1ED9" w:rsidRDefault="4168F2F8" w:rsidP="67CCB04E">
      <w:pPr>
        <w:pStyle w:val="Heading1"/>
      </w:pPr>
      <w:r w:rsidRPr="67CCB04E">
        <w:rPr>
          <w:rFonts w:eastAsia="Arial" w:cs="Arial"/>
          <w:szCs w:val="36"/>
        </w:rPr>
        <w:t>2</w:t>
      </w:r>
      <w:r w:rsidR="45AF1ED9">
        <w:tab/>
      </w:r>
      <w:r w:rsidRPr="67CCB04E">
        <w:rPr>
          <w:rFonts w:eastAsia="Arial" w:cs="Arial"/>
          <w:szCs w:val="36"/>
        </w:rPr>
        <w:t>References</w:t>
      </w:r>
    </w:p>
    <w:p w14:paraId="23C5D220" w14:textId="4B66924F" w:rsidR="45AF1ED9" w:rsidRDefault="667B8E3B" w:rsidP="67CCB04E">
      <w:r w:rsidRPr="67CCB04E">
        <w:rPr>
          <w:rFonts w:eastAsia="Times New Roman"/>
        </w:rPr>
        <w:t>The following documents contain provisions which, through reference in this text, constitute provisions of the present document.</w:t>
      </w:r>
    </w:p>
    <w:p w14:paraId="27CBC449" w14:textId="03634DEA" w:rsidR="45AF1ED9" w:rsidRDefault="667B8E3B" w:rsidP="00017009">
      <w:r w:rsidRPr="67CCB04E">
        <w:rPr>
          <w:rFonts w:eastAsia="Times New Roman"/>
        </w:rPr>
        <w:t>-</w:t>
      </w:r>
      <w:r w:rsidR="45AF1ED9">
        <w:tab/>
      </w:r>
      <w:r w:rsidRPr="67CCB04E">
        <w:rPr>
          <w:rFonts w:eastAsia="Times New Roman"/>
        </w:rPr>
        <w:t>References are either specific (identified by date of publication, edition number, version number, etc.) or non‑specific.</w:t>
      </w:r>
    </w:p>
    <w:p w14:paraId="638872D2" w14:textId="6CCB073F" w:rsidR="45AF1ED9" w:rsidRDefault="667B8E3B" w:rsidP="00017009">
      <w:r w:rsidRPr="67CCB04E">
        <w:rPr>
          <w:rFonts w:eastAsia="Times New Roman"/>
        </w:rPr>
        <w:t>-</w:t>
      </w:r>
      <w:r w:rsidR="45AF1ED9">
        <w:tab/>
      </w:r>
      <w:r w:rsidRPr="67CCB04E">
        <w:rPr>
          <w:rFonts w:eastAsia="Times New Roman"/>
        </w:rPr>
        <w:t>For a specific reference, subsequent revisions do not apply.</w:t>
      </w:r>
    </w:p>
    <w:p w14:paraId="390A7A03" w14:textId="278A94BD" w:rsidR="45AF1ED9" w:rsidRDefault="667B8E3B" w:rsidP="00017009">
      <w:r w:rsidRPr="67CCB04E">
        <w:rPr>
          <w:rFonts w:eastAsia="Times New Roman"/>
        </w:rPr>
        <w:t>-</w:t>
      </w:r>
      <w:r w:rsidR="45AF1ED9">
        <w:tab/>
      </w:r>
      <w:r w:rsidRPr="67CCB04E">
        <w:rPr>
          <w:rFonts w:eastAsia="Times New Roman"/>
        </w:rPr>
        <w:t>For a non-specific reference, the latest version applies. In the case of a reference to a 3GPP document (including a GSM document), a non-specific reference implicitly refers to the latest version of that document</w:t>
      </w:r>
      <w:r w:rsidRPr="67CCB04E">
        <w:rPr>
          <w:rFonts w:eastAsia="Times New Roman"/>
          <w:i/>
          <w:iCs/>
        </w:rPr>
        <w:t xml:space="preserve"> in the same Release as the present document</w:t>
      </w:r>
      <w:r w:rsidRPr="67CCB04E">
        <w:rPr>
          <w:rFonts w:eastAsia="Times New Roman"/>
        </w:rPr>
        <w:t>.</w:t>
      </w:r>
    </w:p>
    <w:p w14:paraId="3DF1B056" w14:textId="45CF8050" w:rsidR="45AF1ED9" w:rsidRDefault="667B8E3B" w:rsidP="00884D69">
      <w:pPr>
        <w:pStyle w:val="EX"/>
      </w:pPr>
      <w:r w:rsidRPr="67CCB04E">
        <w:t>[1]</w:t>
      </w:r>
      <w:r w:rsidR="45AF1ED9">
        <w:tab/>
      </w:r>
      <w:r w:rsidRPr="67CCB04E">
        <w:t>3GPP TR 21.905: "Vocabulary for 3GPP Specifications".</w:t>
      </w:r>
    </w:p>
    <w:p w14:paraId="13E9D05B" w14:textId="5671B83F" w:rsidR="45AF1ED9" w:rsidRDefault="667B8E3B" w:rsidP="00884D69">
      <w:pPr>
        <w:pStyle w:val="EX"/>
      </w:pPr>
      <w:r w:rsidRPr="67CCB04E">
        <w:t xml:space="preserve">[2]                    </w:t>
      </w:r>
      <w:ins w:id="50" w:author="Author">
        <w:r w:rsidR="005355D1">
          <w:tab/>
        </w:r>
      </w:ins>
      <w:r w:rsidRPr="67CCB04E">
        <w:t>3GPP TR 23.700-14: "Study on Integrated Sensing and Communication; Stage 2".</w:t>
      </w:r>
    </w:p>
    <w:p w14:paraId="55D74D87" w14:textId="7CCE6DEF" w:rsidR="45AF1ED9" w:rsidRDefault="667B8E3B" w:rsidP="00884D69">
      <w:pPr>
        <w:pStyle w:val="EX"/>
      </w:pPr>
      <w:r w:rsidRPr="67CCB04E">
        <w:t>[3]</w:t>
      </w:r>
      <w:r w:rsidR="45AF1ED9">
        <w:tab/>
      </w:r>
      <w:r w:rsidRPr="67CCB04E">
        <w:t>3GPP TS 22.137: "Service requirements for Integrated Sensing and Communication; Stage 1".</w:t>
      </w:r>
    </w:p>
    <w:p w14:paraId="627BF625" w14:textId="2939D3B0" w:rsidR="45AF1ED9" w:rsidRDefault="667B8E3B" w:rsidP="00884D69">
      <w:pPr>
        <w:pStyle w:val="EX"/>
      </w:pPr>
      <w:r w:rsidRPr="67CCB04E">
        <w:t>[4]</w:t>
      </w:r>
      <w:r w:rsidR="45AF1ED9">
        <w:tab/>
      </w:r>
      <w:r w:rsidRPr="67CCB04E">
        <w:t>3GPP TR 22.837: "Feasibility Study on Integrated Sensing and Communication".</w:t>
      </w:r>
    </w:p>
    <w:p w14:paraId="68D71A49" w14:textId="2E8F026C" w:rsidR="45AF1ED9" w:rsidRDefault="667B8E3B" w:rsidP="00884D69">
      <w:pPr>
        <w:pStyle w:val="EX"/>
      </w:pPr>
      <w:r w:rsidRPr="67CCB04E">
        <w:t>[5]</w:t>
      </w:r>
      <w:r w:rsidR="45AF1ED9">
        <w:tab/>
      </w:r>
      <w:r w:rsidRPr="67CCB04E">
        <w:t>3GPP TR 33.501: "Security architecture and procedures for 5G system".</w:t>
      </w:r>
    </w:p>
    <w:p w14:paraId="2174D889" w14:textId="15C832A9" w:rsidR="45AF1ED9" w:rsidRPr="005355D1" w:rsidRDefault="667B8E3B" w:rsidP="005355D1">
      <w:pPr>
        <w:pStyle w:val="EX"/>
      </w:pPr>
      <w:r w:rsidRPr="005355D1">
        <w:t xml:space="preserve">[6]                  </w:t>
      </w:r>
      <w:ins w:id="51" w:author="Author">
        <w:r w:rsidR="005355D1">
          <w:tab/>
        </w:r>
      </w:ins>
      <w:r w:rsidRPr="005355D1">
        <w:t xml:space="preserve">3GPP TS 33.310: "Network Domain Security (NDS); Authentication Framework (AF)". </w:t>
      </w:r>
    </w:p>
    <w:p w14:paraId="685E1682" w14:textId="4DE61F87" w:rsidR="45AF1ED9" w:rsidRDefault="667B8E3B" w:rsidP="00884D69">
      <w:pPr>
        <w:pStyle w:val="EX"/>
      </w:pPr>
      <w:r w:rsidRPr="67CCB04E">
        <w:t>[7]</w:t>
      </w:r>
      <w:r w:rsidR="45AF1ED9">
        <w:tab/>
      </w:r>
      <w:r w:rsidR="45AF1ED9">
        <w:tab/>
      </w:r>
      <w:del w:id="52" w:author="Author">
        <w:r w:rsidR="45AF1ED9" w:rsidDel="006369DE">
          <w:tab/>
        </w:r>
        <w:r w:rsidR="45AF1ED9" w:rsidDel="006369DE">
          <w:tab/>
        </w:r>
      </w:del>
      <w:r w:rsidRPr="67CCB04E">
        <w:t>3GPP TS 33.210: "3G security; Network Domain Security (NDS); IP network layer security”.</w:t>
      </w:r>
    </w:p>
    <w:p w14:paraId="320DD7F6" w14:textId="6DE67A00" w:rsidR="45AF1ED9" w:rsidRDefault="00BC312F" w:rsidP="00884D69">
      <w:pPr>
        <w:pStyle w:val="EX"/>
      </w:pPr>
      <w:r w:rsidRPr="67CCB04E">
        <w:rPr>
          <w:lang w:val="en-US"/>
        </w:rPr>
        <w:t>[8]</w:t>
      </w:r>
      <w:r w:rsidRPr="67CCB04E">
        <w:t xml:space="preserve"> </w:t>
      </w:r>
      <w:r w:rsidR="45AF1ED9">
        <w:tab/>
      </w:r>
      <w:r w:rsidR="45AF1ED9">
        <w:tab/>
      </w:r>
      <w:del w:id="53" w:author="Author">
        <w:r w:rsidR="45AF1ED9" w:rsidDel="006369DE">
          <w:tab/>
        </w:r>
        <w:r w:rsidR="45AF1ED9" w:rsidDel="006369DE">
          <w:tab/>
        </w:r>
      </w:del>
      <w:r w:rsidR="667B8E3B" w:rsidRPr="67CCB04E">
        <w:t>IETF RFC 6749: "The OAuth 2.0 Authorization Framework".</w:t>
      </w:r>
    </w:p>
    <w:p w14:paraId="5C4C8965" w14:textId="0BBCE6F7" w:rsidR="45AF1ED9" w:rsidRDefault="36F05443" w:rsidP="00884D69">
      <w:pPr>
        <w:pStyle w:val="EX"/>
      </w:pPr>
      <w:r w:rsidRPr="67CCB04E">
        <w:rPr>
          <w:lang w:val="en-US"/>
        </w:rPr>
        <w:t>[9]</w:t>
      </w:r>
      <w:r w:rsidR="45AF1ED9">
        <w:tab/>
      </w:r>
      <w:r w:rsidR="45AF1ED9">
        <w:tab/>
      </w:r>
      <w:del w:id="54" w:author="Author">
        <w:r w:rsidR="45AF1ED9" w:rsidDel="006369DE">
          <w:tab/>
        </w:r>
        <w:r w:rsidR="45AF1ED9" w:rsidDel="006369DE">
          <w:tab/>
        </w:r>
      </w:del>
      <w:r w:rsidR="667B8E3B" w:rsidRPr="67CCB04E">
        <w:t>3GPP TS 23.501: "System Architecture for the 5G System".</w:t>
      </w:r>
    </w:p>
    <w:p w14:paraId="6CC4A9D5" w14:textId="3892B88B" w:rsidR="45AF1ED9" w:rsidRDefault="147AD7F9" w:rsidP="00884D69">
      <w:pPr>
        <w:pStyle w:val="EX"/>
      </w:pPr>
      <w:r w:rsidRPr="67CCB04E">
        <w:rPr>
          <w:lang w:val="en-US"/>
        </w:rPr>
        <w:t>[10]</w:t>
      </w:r>
      <w:r w:rsidRPr="67CCB04E">
        <w:t xml:space="preserve"> </w:t>
      </w:r>
      <w:r w:rsidR="45AF1ED9">
        <w:tab/>
      </w:r>
      <w:del w:id="55" w:author="Author">
        <w:r w:rsidR="45AF1ED9" w:rsidDel="0076066C">
          <w:tab/>
        </w:r>
        <w:r w:rsidR="45AF1ED9" w:rsidDel="0076066C">
          <w:tab/>
        </w:r>
      </w:del>
      <w:r w:rsidR="667B8E3B" w:rsidRPr="67CCB04E">
        <w:t>3GPP TS 33.122: "Security Aspects of Common API Framework for 3GPP Northbound APIs".</w:t>
      </w:r>
    </w:p>
    <w:p w14:paraId="3DD3741B" w14:textId="0448A952" w:rsidR="45AF1ED9" w:rsidRDefault="667B8E3B" w:rsidP="00884D69">
      <w:pPr>
        <w:pStyle w:val="EX"/>
        <w:rPr>
          <w:ins w:id="56" w:author="Author"/>
        </w:rPr>
      </w:pPr>
      <w:r w:rsidRPr="67CCB04E">
        <w:t xml:space="preserve">[11]                </w:t>
      </w:r>
      <w:ins w:id="57" w:author="Author">
        <w:r w:rsidR="005355D1">
          <w:tab/>
        </w:r>
      </w:ins>
      <w:r w:rsidRPr="67CCB04E">
        <w:t>IETF RFC 6083: "Datagram Transport Layer Security (DTLS) for Stream Control Transmission Protocol (SCTP)".</w:t>
      </w:r>
    </w:p>
    <w:p w14:paraId="3087E35C" w14:textId="71B30D2C" w:rsidR="00970A0C" w:rsidRDefault="4168F2F8" w:rsidP="004B2150">
      <w:pPr>
        <w:pStyle w:val="EX"/>
        <w:ind w:left="0" w:firstLine="284"/>
        <w:rPr>
          <w:del w:id="58" w:author="Author"/>
        </w:rPr>
      </w:pPr>
      <w:ins w:id="59" w:author="Author">
        <w:r w:rsidRPr="67CCB04E">
          <w:t>[</w:t>
        </w:r>
        <w:r w:rsidR="6226185D" w:rsidRPr="004B2150">
          <w:rPr>
            <w:highlight w:val="yellow"/>
          </w:rPr>
          <w:t>x</w:t>
        </w:r>
        <w:r w:rsidRPr="67CCB04E">
          <w:t>]</w:t>
        </w:r>
        <w:r w:rsidR="000A1D5A">
          <w:tab/>
        </w:r>
        <w:r w:rsidR="00AF50A7">
          <w:tab/>
        </w:r>
        <w:r w:rsidR="00AF50A7">
          <w:tab/>
        </w:r>
        <w:r w:rsidR="00AF50A7">
          <w:tab/>
        </w:r>
        <w:r w:rsidR="00AF50A7">
          <w:tab/>
        </w:r>
        <w:del w:id="60" w:author="Author">
          <w:r w:rsidR="45AF1ED9" w:rsidDel="00B166F8">
            <w:tab/>
          </w:r>
        </w:del>
        <w:r w:rsidRPr="67CCB04E">
          <w:t>IETF RFC 6455: "The WebSocket Protocol</w:t>
        </w:r>
        <w:r w:rsidR="5A4E5474" w:rsidRPr="67CCB04E">
          <w:t>".</w:t>
        </w:r>
      </w:ins>
    </w:p>
    <w:p w14:paraId="533076D5" w14:textId="0F5C08AB" w:rsidR="00C8723A" w:rsidRDefault="00C8723A" w:rsidP="004B2150">
      <w:pPr>
        <w:pStyle w:val="EX"/>
        <w:ind w:left="0" w:firstLine="284"/>
      </w:pPr>
    </w:p>
    <w:p w14:paraId="0A28C38D" w14:textId="7CCB069F" w:rsidR="45AF1ED9" w:rsidRDefault="45AF1ED9" w:rsidP="1140838C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6E5ED" w14:textId="77777777" w:rsidR="000037CF" w:rsidRDefault="000037CF">
      <w:r>
        <w:separator/>
      </w:r>
    </w:p>
  </w:endnote>
  <w:endnote w:type="continuationSeparator" w:id="0">
    <w:p w14:paraId="7103A959" w14:textId="77777777" w:rsidR="000037CF" w:rsidRDefault="0000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FC1F0" w14:textId="77777777" w:rsidR="000037CF" w:rsidRDefault="000037CF">
      <w:r>
        <w:separator/>
      </w:r>
    </w:p>
  </w:footnote>
  <w:footnote w:type="continuationSeparator" w:id="0">
    <w:p w14:paraId="498AE23D" w14:textId="77777777" w:rsidR="000037CF" w:rsidRDefault="00003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2791D"/>
    <w:multiLevelType w:val="hybridMultilevel"/>
    <w:tmpl w:val="7ACA002C"/>
    <w:lvl w:ilvl="0" w:tplc="F5DC9F10">
      <w:start w:val="1"/>
      <w:numFmt w:val="decimal"/>
      <w:lvlText w:val="[10]"/>
      <w:lvlJc w:val="left"/>
      <w:pPr>
        <w:ind w:left="720" w:hanging="360"/>
      </w:pPr>
    </w:lvl>
    <w:lvl w:ilvl="1" w:tplc="92B80CA6">
      <w:start w:val="1"/>
      <w:numFmt w:val="lowerLetter"/>
      <w:lvlText w:val="%2."/>
      <w:lvlJc w:val="left"/>
      <w:pPr>
        <w:ind w:left="1440" w:hanging="360"/>
      </w:pPr>
    </w:lvl>
    <w:lvl w:ilvl="2" w:tplc="AB28B446">
      <w:start w:val="1"/>
      <w:numFmt w:val="lowerRoman"/>
      <w:lvlText w:val="%3."/>
      <w:lvlJc w:val="right"/>
      <w:pPr>
        <w:ind w:left="2160" w:hanging="180"/>
      </w:pPr>
    </w:lvl>
    <w:lvl w:ilvl="3" w:tplc="68C264DA">
      <w:start w:val="1"/>
      <w:numFmt w:val="decimal"/>
      <w:lvlText w:val="%4."/>
      <w:lvlJc w:val="left"/>
      <w:pPr>
        <w:ind w:left="2880" w:hanging="360"/>
      </w:pPr>
    </w:lvl>
    <w:lvl w:ilvl="4" w:tplc="5F0251A0">
      <w:start w:val="1"/>
      <w:numFmt w:val="lowerLetter"/>
      <w:lvlText w:val="%5."/>
      <w:lvlJc w:val="left"/>
      <w:pPr>
        <w:ind w:left="3600" w:hanging="360"/>
      </w:pPr>
    </w:lvl>
    <w:lvl w:ilvl="5" w:tplc="C8DAF4AE">
      <w:start w:val="1"/>
      <w:numFmt w:val="lowerRoman"/>
      <w:lvlText w:val="%6."/>
      <w:lvlJc w:val="right"/>
      <w:pPr>
        <w:ind w:left="4320" w:hanging="180"/>
      </w:pPr>
    </w:lvl>
    <w:lvl w:ilvl="6" w:tplc="72BE6084">
      <w:start w:val="1"/>
      <w:numFmt w:val="decimal"/>
      <w:lvlText w:val="%7."/>
      <w:lvlJc w:val="left"/>
      <w:pPr>
        <w:ind w:left="5040" w:hanging="360"/>
      </w:pPr>
    </w:lvl>
    <w:lvl w:ilvl="7" w:tplc="297A8B62">
      <w:start w:val="1"/>
      <w:numFmt w:val="lowerLetter"/>
      <w:lvlText w:val="%8."/>
      <w:lvlJc w:val="left"/>
      <w:pPr>
        <w:ind w:left="5760" w:hanging="360"/>
      </w:pPr>
    </w:lvl>
    <w:lvl w:ilvl="8" w:tplc="CABC2C14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39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intFractionalCharacterWidth/>
  <w:embedSystemFonts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37CF"/>
    <w:rsid w:val="00007A1E"/>
    <w:rsid w:val="000138C3"/>
    <w:rsid w:val="00017009"/>
    <w:rsid w:val="000232B1"/>
    <w:rsid w:val="00032590"/>
    <w:rsid w:val="00043D8F"/>
    <w:rsid w:val="000514B3"/>
    <w:rsid w:val="00057492"/>
    <w:rsid w:val="00070184"/>
    <w:rsid w:val="000758CA"/>
    <w:rsid w:val="00086A75"/>
    <w:rsid w:val="000950FD"/>
    <w:rsid w:val="000A1D5A"/>
    <w:rsid w:val="000A1F39"/>
    <w:rsid w:val="000B30F9"/>
    <w:rsid w:val="000B59EB"/>
    <w:rsid w:val="000C59F8"/>
    <w:rsid w:val="000D6BC9"/>
    <w:rsid w:val="000D6FEF"/>
    <w:rsid w:val="000E4EC9"/>
    <w:rsid w:val="000F76E7"/>
    <w:rsid w:val="0010504F"/>
    <w:rsid w:val="001118DD"/>
    <w:rsid w:val="001129ED"/>
    <w:rsid w:val="00131EBB"/>
    <w:rsid w:val="0013615C"/>
    <w:rsid w:val="00136EA6"/>
    <w:rsid w:val="00137235"/>
    <w:rsid w:val="00141EBC"/>
    <w:rsid w:val="0014602E"/>
    <w:rsid w:val="0014962C"/>
    <w:rsid w:val="0015280A"/>
    <w:rsid w:val="00153260"/>
    <w:rsid w:val="001604A8"/>
    <w:rsid w:val="00176F7E"/>
    <w:rsid w:val="00180954"/>
    <w:rsid w:val="00191317"/>
    <w:rsid w:val="00194DA0"/>
    <w:rsid w:val="0019524E"/>
    <w:rsid w:val="00195B69"/>
    <w:rsid w:val="001A38A6"/>
    <w:rsid w:val="001B093A"/>
    <w:rsid w:val="001B3743"/>
    <w:rsid w:val="001C3813"/>
    <w:rsid w:val="001C5CF1"/>
    <w:rsid w:val="001D2B69"/>
    <w:rsid w:val="001E6C69"/>
    <w:rsid w:val="001E76F3"/>
    <w:rsid w:val="001F368A"/>
    <w:rsid w:val="001F451F"/>
    <w:rsid w:val="001F5665"/>
    <w:rsid w:val="002000EF"/>
    <w:rsid w:val="002019F3"/>
    <w:rsid w:val="0020344F"/>
    <w:rsid w:val="00214DF0"/>
    <w:rsid w:val="00215E73"/>
    <w:rsid w:val="00220F67"/>
    <w:rsid w:val="0023736F"/>
    <w:rsid w:val="00237FA8"/>
    <w:rsid w:val="002456E6"/>
    <w:rsid w:val="002474B7"/>
    <w:rsid w:val="0024752A"/>
    <w:rsid w:val="002618FF"/>
    <w:rsid w:val="00266561"/>
    <w:rsid w:val="00267ED0"/>
    <w:rsid w:val="00274B5E"/>
    <w:rsid w:val="00276E90"/>
    <w:rsid w:val="002805C5"/>
    <w:rsid w:val="00283C86"/>
    <w:rsid w:val="00287C53"/>
    <w:rsid w:val="00287DD9"/>
    <w:rsid w:val="00295F97"/>
    <w:rsid w:val="002A4BCB"/>
    <w:rsid w:val="002A6138"/>
    <w:rsid w:val="002B5DA8"/>
    <w:rsid w:val="002C015B"/>
    <w:rsid w:val="002C7896"/>
    <w:rsid w:val="0032150F"/>
    <w:rsid w:val="003219E7"/>
    <w:rsid w:val="003225CD"/>
    <w:rsid w:val="00326850"/>
    <w:rsid w:val="00334997"/>
    <w:rsid w:val="00346358"/>
    <w:rsid w:val="00346EC4"/>
    <w:rsid w:val="0034760B"/>
    <w:rsid w:val="00350E47"/>
    <w:rsid w:val="003730A6"/>
    <w:rsid w:val="00385775"/>
    <w:rsid w:val="003A52E0"/>
    <w:rsid w:val="003A60D2"/>
    <w:rsid w:val="003C2B46"/>
    <w:rsid w:val="003E51FB"/>
    <w:rsid w:val="003F1BA6"/>
    <w:rsid w:val="003F4421"/>
    <w:rsid w:val="004054C1"/>
    <w:rsid w:val="00407968"/>
    <w:rsid w:val="004143FA"/>
    <w:rsid w:val="0041457A"/>
    <w:rsid w:val="00417C5B"/>
    <w:rsid w:val="00426223"/>
    <w:rsid w:val="00441404"/>
    <w:rsid w:val="0044235F"/>
    <w:rsid w:val="00442AC3"/>
    <w:rsid w:val="00450F99"/>
    <w:rsid w:val="00456DC8"/>
    <w:rsid w:val="004577D9"/>
    <w:rsid w:val="004678FD"/>
    <w:rsid w:val="004721C0"/>
    <w:rsid w:val="004724CD"/>
    <w:rsid w:val="004774C1"/>
    <w:rsid w:val="00481B30"/>
    <w:rsid w:val="004909F9"/>
    <w:rsid w:val="004926B5"/>
    <w:rsid w:val="004957CA"/>
    <w:rsid w:val="004A28D7"/>
    <w:rsid w:val="004A31F8"/>
    <w:rsid w:val="004A7057"/>
    <w:rsid w:val="004B2150"/>
    <w:rsid w:val="004C37A7"/>
    <w:rsid w:val="004C5640"/>
    <w:rsid w:val="004D109F"/>
    <w:rsid w:val="004D1555"/>
    <w:rsid w:val="004D2DDF"/>
    <w:rsid w:val="004E2440"/>
    <w:rsid w:val="004E2F92"/>
    <w:rsid w:val="0050106F"/>
    <w:rsid w:val="0051513A"/>
    <w:rsid w:val="0051688C"/>
    <w:rsid w:val="005207C6"/>
    <w:rsid w:val="00527549"/>
    <w:rsid w:val="00534EF4"/>
    <w:rsid w:val="005355D1"/>
    <w:rsid w:val="005463A3"/>
    <w:rsid w:val="005470B5"/>
    <w:rsid w:val="00550BEC"/>
    <w:rsid w:val="00556163"/>
    <w:rsid w:val="0057560E"/>
    <w:rsid w:val="00577923"/>
    <w:rsid w:val="005837E0"/>
    <w:rsid w:val="00584FA8"/>
    <w:rsid w:val="00587CB1"/>
    <w:rsid w:val="00587FB6"/>
    <w:rsid w:val="00591631"/>
    <w:rsid w:val="00596318"/>
    <w:rsid w:val="0059740D"/>
    <w:rsid w:val="005A1322"/>
    <w:rsid w:val="005A3D9A"/>
    <w:rsid w:val="005C13F2"/>
    <w:rsid w:val="005E35A1"/>
    <w:rsid w:val="005F1B32"/>
    <w:rsid w:val="00610FC8"/>
    <w:rsid w:val="006304AB"/>
    <w:rsid w:val="006369DE"/>
    <w:rsid w:val="00641F42"/>
    <w:rsid w:val="00652E88"/>
    <w:rsid w:val="00653E2A"/>
    <w:rsid w:val="00693C64"/>
    <w:rsid w:val="00694645"/>
    <w:rsid w:val="0069541A"/>
    <w:rsid w:val="006A12CE"/>
    <w:rsid w:val="006A4233"/>
    <w:rsid w:val="006B7DD0"/>
    <w:rsid w:val="006C5D6D"/>
    <w:rsid w:val="006F6E35"/>
    <w:rsid w:val="007146C3"/>
    <w:rsid w:val="00717DCF"/>
    <w:rsid w:val="00720A9D"/>
    <w:rsid w:val="00725C73"/>
    <w:rsid w:val="00750D87"/>
    <w:rsid w:val="00751230"/>
    <w:rsid w:val="007520D0"/>
    <w:rsid w:val="007560B8"/>
    <w:rsid w:val="00757DE0"/>
    <w:rsid w:val="0076066C"/>
    <w:rsid w:val="00767A1A"/>
    <w:rsid w:val="007711BD"/>
    <w:rsid w:val="00772B43"/>
    <w:rsid w:val="007764E2"/>
    <w:rsid w:val="00776956"/>
    <w:rsid w:val="00780A06"/>
    <w:rsid w:val="00785301"/>
    <w:rsid w:val="007929A8"/>
    <w:rsid w:val="00793D77"/>
    <w:rsid w:val="007950DE"/>
    <w:rsid w:val="007977E4"/>
    <w:rsid w:val="007A67CD"/>
    <w:rsid w:val="007C338E"/>
    <w:rsid w:val="007D7FA6"/>
    <w:rsid w:val="007E39FE"/>
    <w:rsid w:val="007E7668"/>
    <w:rsid w:val="007F2F75"/>
    <w:rsid w:val="007F36B6"/>
    <w:rsid w:val="007F4490"/>
    <w:rsid w:val="00804C74"/>
    <w:rsid w:val="008143A2"/>
    <w:rsid w:val="00814F28"/>
    <w:rsid w:val="008212A7"/>
    <w:rsid w:val="00823E51"/>
    <w:rsid w:val="0082707E"/>
    <w:rsid w:val="00827F64"/>
    <w:rsid w:val="008373BD"/>
    <w:rsid w:val="00863200"/>
    <w:rsid w:val="0086407F"/>
    <w:rsid w:val="00870E51"/>
    <w:rsid w:val="008735F9"/>
    <w:rsid w:val="008749B2"/>
    <w:rsid w:val="0087525F"/>
    <w:rsid w:val="00884D69"/>
    <w:rsid w:val="008A28B1"/>
    <w:rsid w:val="008B21FC"/>
    <w:rsid w:val="008B253F"/>
    <w:rsid w:val="008B4AAF"/>
    <w:rsid w:val="008B77FD"/>
    <w:rsid w:val="008B7F8C"/>
    <w:rsid w:val="008C2268"/>
    <w:rsid w:val="008C46B3"/>
    <w:rsid w:val="008D361C"/>
    <w:rsid w:val="008E02C8"/>
    <w:rsid w:val="008E466B"/>
    <w:rsid w:val="008E6115"/>
    <w:rsid w:val="008F0A1A"/>
    <w:rsid w:val="008F1114"/>
    <w:rsid w:val="00912913"/>
    <w:rsid w:val="009158D2"/>
    <w:rsid w:val="00924B8E"/>
    <w:rsid w:val="009255E7"/>
    <w:rsid w:val="00931556"/>
    <w:rsid w:val="00945A04"/>
    <w:rsid w:val="00960A9C"/>
    <w:rsid w:val="00970A0C"/>
    <w:rsid w:val="00976CC6"/>
    <w:rsid w:val="009800A8"/>
    <w:rsid w:val="00982BA7"/>
    <w:rsid w:val="00991AEF"/>
    <w:rsid w:val="00992A22"/>
    <w:rsid w:val="009946DF"/>
    <w:rsid w:val="009A21B0"/>
    <w:rsid w:val="009A49DC"/>
    <w:rsid w:val="009B01B8"/>
    <w:rsid w:val="009B1E7B"/>
    <w:rsid w:val="009B3FA7"/>
    <w:rsid w:val="009C179A"/>
    <w:rsid w:val="009C20C6"/>
    <w:rsid w:val="009C6A0E"/>
    <w:rsid w:val="009D48FA"/>
    <w:rsid w:val="009E4F97"/>
    <w:rsid w:val="009F250C"/>
    <w:rsid w:val="00A033F6"/>
    <w:rsid w:val="00A04EF8"/>
    <w:rsid w:val="00A14A86"/>
    <w:rsid w:val="00A219A8"/>
    <w:rsid w:val="00A321C5"/>
    <w:rsid w:val="00A33AEC"/>
    <w:rsid w:val="00A34787"/>
    <w:rsid w:val="00A369A9"/>
    <w:rsid w:val="00A36E4E"/>
    <w:rsid w:val="00A50C65"/>
    <w:rsid w:val="00A529D8"/>
    <w:rsid w:val="00A635C5"/>
    <w:rsid w:val="00A6798C"/>
    <w:rsid w:val="00A77B74"/>
    <w:rsid w:val="00A85242"/>
    <w:rsid w:val="00A97832"/>
    <w:rsid w:val="00AA3DBE"/>
    <w:rsid w:val="00AA7E59"/>
    <w:rsid w:val="00AB3623"/>
    <w:rsid w:val="00AB782A"/>
    <w:rsid w:val="00AC3CE0"/>
    <w:rsid w:val="00AD03ED"/>
    <w:rsid w:val="00AD0690"/>
    <w:rsid w:val="00AE35AD"/>
    <w:rsid w:val="00AE3AE7"/>
    <w:rsid w:val="00AE6410"/>
    <w:rsid w:val="00AE6589"/>
    <w:rsid w:val="00AE7FF1"/>
    <w:rsid w:val="00AF3AC9"/>
    <w:rsid w:val="00AF50A7"/>
    <w:rsid w:val="00B01558"/>
    <w:rsid w:val="00B1513B"/>
    <w:rsid w:val="00B166F8"/>
    <w:rsid w:val="00B269B5"/>
    <w:rsid w:val="00B26E1F"/>
    <w:rsid w:val="00B41104"/>
    <w:rsid w:val="00B412DA"/>
    <w:rsid w:val="00B812CA"/>
    <w:rsid w:val="00B825AB"/>
    <w:rsid w:val="00B8578E"/>
    <w:rsid w:val="00B90847"/>
    <w:rsid w:val="00B95671"/>
    <w:rsid w:val="00B964F0"/>
    <w:rsid w:val="00BA0758"/>
    <w:rsid w:val="00BA4BE2"/>
    <w:rsid w:val="00BB3DF8"/>
    <w:rsid w:val="00BB7993"/>
    <w:rsid w:val="00BC312F"/>
    <w:rsid w:val="00BD1620"/>
    <w:rsid w:val="00BD2BC0"/>
    <w:rsid w:val="00BD2C96"/>
    <w:rsid w:val="00BD78C8"/>
    <w:rsid w:val="00BE0F32"/>
    <w:rsid w:val="00BF1F77"/>
    <w:rsid w:val="00BF3721"/>
    <w:rsid w:val="00C04920"/>
    <w:rsid w:val="00C1551D"/>
    <w:rsid w:val="00C17DFB"/>
    <w:rsid w:val="00C239C7"/>
    <w:rsid w:val="00C267B7"/>
    <w:rsid w:val="00C274FA"/>
    <w:rsid w:val="00C309BB"/>
    <w:rsid w:val="00C31C35"/>
    <w:rsid w:val="00C56F8B"/>
    <w:rsid w:val="00C601CB"/>
    <w:rsid w:val="00C62D94"/>
    <w:rsid w:val="00C7767C"/>
    <w:rsid w:val="00C840FC"/>
    <w:rsid w:val="00C86F41"/>
    <w:rsid w:val="00C8723A"/>
    <w:rsid w:val="00C87441"/>
    <w:rsid w:val="00C93D83"/>
    <w:rsid w:val="00CA043D"/>
    <w:rsid w:val="00CA43D6"/>
    <w:rsid w:val="00CB0648"/>
    <w:rsid w:val="00CB0A97"/>
    <w:rsid w:val="00CB0C7C"/>
    <w:rsid w:val="00CC4022"/>
    <w:rsid w:val="00CC4471"/>
    <w:rsid w:val="00CD4E0E"/>
    <w:rsid w:val="00CD6F65"/>
    <w:rsid w:val="00CF4312"/>
    <w:rsid w:val="00D07287"/>
    <w:rsid w:val="00D13614"/>
    <w:rsid w:val="00D17294"/>
    <w:rsid w:val="00D318B2"/>
    <w:rsid w:val="00D40292"/>
    <w:rsid w:val="00D46C0A"/>
    <w:rsid w:val="00D54EE3"/>
    <w:rsid w:val="00D55FB4"/>
    <w:rsid w:val="00D56FB7"/>
    <w:rsid w:val="00D6017F"/>
    <w:rsid w:val="00D74F48"/>
    <w:rsid w:val="00D84EC2"/>
    <w:rsid w:val="00D8677B"/>
    <w:rsid w:val="00D916F5"/>
    <w:rsid w:val="00D96689"/>
    <w:rsid w:val="00DA2175"/>
    <w:rsid w:val="00DA383F"/>
    <w:rsid w:val="00DA726B"/>
    <w:rsid w:val="00DB12A3"/>
    <w:rsid w:val="00DC387B"/>
    <w:rsid w:val="00DD472E"/>
    <w:rsid w:val="00DF7E97"/>
    <w:rsid w:val="00E12128"/>
    <w:rsid w:val="00E1464D"/>
    <w:rsid w:val="00E21A2F"/>
    <w:rsid w:val="00E25D01"/>
    <w:rsid w:val="00E4216B"/>
    <w:rsid w:val="00E43577"/>
    <w:rsid w:val="00E5433C"/>
    <w:rsid w:val="00E54C0A"/>
    <w:rsid w:val="00E56C96"/>
    <w:rsid w:val="00E57854"/>
    <w:rsid w:val="00E6507B"/>
    <w:rsid w:val="00E67706"/>
    <w:rsid w:val="00E716C1"/>
    <w:rsid w:val="00E87771"/>
    <w:rsid w:val="00E95BE7"/>
    <w:rsid w:val="00EB482A"/>
    <w:rsid w:val="00EC37FC"/>
    <w:rsid w:val="00EC50C6"/>
    <w:rsid w:val="00ED2AB4"/>
    <w:rsid w:val="00ED50C8"/>
    <w:rsid w:val="00EF20C5"/>
    <w:rsid w:val="00EF275A"/>
    <w:rsid w:val="00EF45E5"/>
    <w:rsid w:val="00EF470C"/>
    <w:rsid w:val="00F0712B"/>
    <w:rsid w:val="00F21090"/>
    <w:rsid w:val="00F27A42"/>
    <w:rsid w:val="00F3041A"/>
    <w:rsid w:val="00F30FD1"/>
    <w:rsid w:val="00F431B2"/>
    <w:rsid w:val="00F52DDA"/>
    <w:rsid w:val="00F57C87"/>
    <w:rsid w:val="00F63101"/>
    <w:rsid w:val="00F64D5B"/>
    <w:rsid w:val="00F6525A"/>
    <w:rsid w:val="00F7250B"/>
    <w:rsid w:val="00F73D32"/>
    <w:rsid w:val="00F82A46"/>
    <w:rsid w:val="00F833F7"/>
    <w:rsid w:val="00F96ADC"/>
    <w:rsid w:val="00FA771E"/>
    <w:rsid w:val="00FC1297"/>
    <w:rsid w:val="00FE3022"/>
    <w:rsid w:val="00FF68BA"/>
    <w:rsid w:val="01E10250"/>
    <w:rsid w:val="02219B93"/>
    <w:rsid w:val="023138D2"/>
    <w:rsid w:val="02CA54B7"/>
    <w:rsid w:val="03354E8C"/>
    <w:rsid w:val="042B78D6"/>
    <w:rsid w:val="04A6159C"/>
    <w:rsid w:val="04E1A646"/>
    <w:rsid w:val="0596F12F"/>
    <w:rsid w:val="05B2AA8D"/>
    <w:rsid w:val="06359E2A"/>
    <w:rsid w:val="06FCFE5D"/>
    <w:rsid w:val="078E5EEE"/>
    <w:rsid w:val="07CF8B82"/>
    <w:rsid w:val="08D26C62"/>
    <w:rsid w:val="090FE1E3"/>
    <w:rsid w:val="09AC3E6B"/>
    <w:rsid w:val="09AD0B1D"/>
    <w:rsid w:val="0AFDCAF8"/>
    <w:rsid w:val="0B802AA4"/>
    <w:rsid w:val="0BE718BC"/>
    <w:rsid w:val="0C45C0AD"/>
    <w:rsid w:val="0CA70C8D"/>
    <w:rsid w:val="0D454988"/>
    <w:rsid w:val="0D660734"/>
    <w:rsid w:val="0DE6DD30"/>
    <w:rsid w:val="0E1A7EEB"/>
    <w:rsid w:val="0E29B413"/>
    <w:rsid w:val="0E328171"/>
    <w:rsid w:val="0E785D57"/>
    <w:rsid w:val="0F04A50C"/>
    <w:rsid w:val="0F0BE00A"/>
    <w:rsid w:val="0F355DE9"/>
    <w:rsid w:val="0F5C0996"/>
    <w:rsid w:val="10FB8FAF"/>
    <w:rsid w:val="1140838C"/>
    <w:rsid w:val="1162DB59"/>
    <w:rsid w:val="1164E0A9"/>
    <w:rsid w:val="12105AFA"/>
    <w:rsid w:val="12520C50"/>
    <w:rsid w:val="129D58EC"/>
    <w:rsid w:val="12EEB030"/>
    <w:rsid w:val="13475908"/>
    <w:rsid w:val="1434F018"/>
    <w:rsid w:val="1476F3E3"/>
    <w:rsid w:val="147AD7F9"/>
    <w:rsid w:val="151AC2CF"/>
    <w:rsid w:val="1626ED94"/>
    <w:rsid w:val="167A0BF9"/>
    <w:rsid w:val="16AB8410"/>
    <w:rsid w:val="16D83980"/>
    <w:rsid w:val="1734B27B"/>
    <w:rsid w:val="1757CADF"/>
    <w:rsid w:val="18367FEB"/>
    <w:rsid w:val="1923E54E"/>
    <w:rsid w:val="19DFF030"/>
    <w:rsid w:val="19FCC697"/>
    <w:rsid w:val="1ACCD0AF"/>
    <w:rsid w:val="1B0BE854"/>
    <w:rsid w:val="1B5175EB"/>
    <w:rsid w:val="1B90AD9B"/>
    <w:rsid w:val="1BC236F2"/>
    <w:rsid w:val="1C7BEC24"/>
    <w:rsid w:val="1CEF6425"/>
    <w:rsid w:val="1D1E01E9"/>
    <w:rsid w:val="1E34908E"/>
    <w:rsid w:val="1F474582"/>
    <w:rsid w:val="1F8B1967"/>
    <w:rsid w:val="200FF2B1"/>
    <w:rsid w:val="20A79A82"/>
    <w:rsid w:val="20BD2097"/>
    <w:rsid w:val="232921A4"/>
    <w:rsid w:val="233F9307"/>
    <w:rsid w:val="23CE73A7"/>
    <w:rsid w:val="2434B5E1"/>
    <w:rsid w:val="243AD51F"/>
    <w:rsid w:val="24DD7E87"/>
    <w:rsid w:val="24E5D345"/>
    <w:rsid w:val="25309262"/>
    <w:rsid w:val="25B5C2A1"/>
    <w:rsid w:val="25DFA5D0"/>
    <w:rsid w:val="26703CFD"/>
    <w:rsid w:val="278D4EAD"/>
    <w:rsid w:val="2795D9D0"/>
    <w:rsid w:val="28592050"/>
    <w:rsid w:val="286A9C58"/>
    <w:rsid w:val="296A504D"/>
    <w:rsid w:val="29D2B534"/>
    <w:rsid w:val="2AB51C68"/>
    <w:rsid w:val="2B0150FB"/>
    <w:rsid w:val="2CD6D41F"/>
    <w:rsid w:val="2CFD11F5"/>
    <w:rsid w:val="2D457BAA"/>
    <w:rsid w:val="2DCF277E"/>
    <w:rsid w:val="2E5466A5"/>
    <w:rsid w:val="2F4A8F4E"/>
    <w:rsid w:val="2F8CAD7E"/>
    <w:rsid w:val="2F932C87"/>
    <w:rsid w:val="309BC51F"/>
    <w:rsid w:val="312CBEC7"/>
    <w:rsid w:val="31455F38"/>
    <w:rsid w:val="31E1237F"/>
    <w:rsid w:val="320992B2"/>
    <w:rsid w:val="33EBFD25"/>
    <w:rsid w:val="33F39A64"/>
    <w:rsid w:val="33F55885"/>
    <w:rsid w:val="3421B7DC"/>
    <w:rsid w:val="343E9ECC"/>
    <w:rsid w:val="34D15B7F"/>
    <w:rsid w:val="356C16B9"/>
    <w:rsid w:val="36406947"/>
    <w:rsid w:val="36D570C9"/>
    <w:rsid w:val="36EA06C6"/>
    <w:rsid w:val="36F05443"/>
    <w:rsid w:val="375BCF9C"/>
    <w:rsid w:val="38999434"/>
    <w:rsid w:val="39D23BC6"/>
    <w:rsid w:val="3A5783A4"/>
    <w:rsid w:val="3A7CD624"/>
    <w:rsid w:val="3A931D63"/>
    <w:rsid w:val="3ACA32A7"/>
    <w:rsid w:val="3B762595"/>
    <w:rsid w:val="3C1361A7"/>
    <w:rsid w:val="3C6E4160"/>
    <w:rsid w:val="3C920F44"/>
    <w:rsid w:val="3CA38792"/>
    <w:rsid w:val="3CDDC662"/>
    <w:rsid w:val="3CF0E356"/>
    <w:rsid w:val="3D7C8397"/>
    <w:rsid w:val="3E77AF7A"/>
    <w:rsid w:val="3EA0894B"/>
    <w:rsid w:val="3F372AFF"/>
    <w:rsid w:val="3F67392B"/>
    <w:rsid w:val="3F7025CF"/>
    <w:rsid w:val="40696AE9"/>
    <w:rsid w:val="40D07C7E"/>
    <w:rsid w:val="412A3541"/>
    <w:rsid w:val="413123EB"/>
    <w:rsid w:val="4141E69F"/>
    <w:rsid w:val="415CC9C9"/>
    <w:rsid w:val="4168F2F8"/>
    <w:rsid w:val="43766546"/>
    <w:rsid w:val="43C81FBC"/>
    <w:rsid w:val="43CB2995"/>
    <w:rsid w:val="440D82EC"/>
    <w:rsid w:val="450BCE8D"/>
    <w:rsid w:val="450DFC45"/>
    <w:rsid w:val="4517638F"/>
    <w:rsid w:val="453E49A6"/>
    <w:rsid w:val="457C7A27"/>
    <w:rsid w:val="45A76DC3"/>
    <w:rsid w:val="45AF1ED9"/>
    <w:rsid w:val="45E26A09"/>
    <w:rsid w:val="45F927DD"/>
    <w:rsid w:val="467107D9"/>
    <w:rsid w:val="47CEC36A"/>
    <w:rsid w:val="4816B8B5"/>
    <w:rsid w:val="4826715A"/>
    <w:rsid w:val="4851F1EF"/>
    <w:rsid w:val="48C64854"/>
    <w:rsid w:val="49BADD38"/>
    <w:rsid w:val="49DE425F"/>
    <w:rsid w:val="4A62909A"/>
    <w:rsid w:val="4A63E343"/>
    <w:rsid w:val="4A9B8BF9"/>
    <w:rsid w:val="4D958998"/>
    <w:rsid w:val="4DD61006"/>
    <w:rsid w:val="4E44A731"/>
    <w:rsid w:val="4E49E413"/>
    <w:rsid w:val="4E8ABFC1"/>
    <w:rsid w:val="4EF633EE"/>
    <w:rsid w:val="4FA20A97"/>
    <w:rsid w:val="500EB5FD"/>
    <w:rsid w:val="506041AE"/>
    <w:rsid w:val="50B2C01F"/>
    <w:rsid w:val="5116E29C"/>
    <w:rsid w:val="5135235F"/>
    <w:rsid w:val="51555FD7"/>
    <w:rsid w:val="5297AB4C"/>
    <w:rsid w:val="5306F295"/>
    <w:rsid w:val="535A91B0"/>
    <w:rsid w:val="539028FE"/>
    <w:rsid w:val="541DD692"/>
    <w:rsid w:val="545E8FDB"/>
    <w:rsid w:val="54B2026B"/>
    <w:rsid w:val="54F7CBF7"/>
    <w:rsid w:val="5520D6CC"/>
    <w:rsid w:val="5541EE5F"/>
    <w:rsid w:val="55DF8C0A"/>
    <w:rsid w:val="55FD9756"/>
    <w:rsid w:val="56516728"/>
    <w:rsid w:val="569A8E1D"/>
    <w:rsid w:val="57120405"/>
    <w:rsid w:val="57EB18CD"/>
    <w:rsid w:val="57F78B3C"/>
    <w:rsid w:val="58531108"/>
    <w:rsid w:val="5864DBA1"/>
    <w:rsid w:val="58CE226E"/>
    <w:rsid w:val="58D3BED1"/>
    <w:rsid w:val="594BCBAE"/>
    <w:rsid w:val="59A7A84E"/>
    <w:rsid w:val="59C47C39"/>
    <w:rsid w:val="5A22F1EF"/>
    <w:rsid w:val="5A4E5474"/>
    <w:rsid w:val="5A5B143F"/>
    <w:rsid w:val="5A72A446"/>
    <w:rsid w:val="5ABF4920"/>
    <w:rsid w:val="5AE24E92"/>
    <w:rsid w:val="5B186546"/>
    <w:rsid w:val="5B87055F"/>
    <w:rsid w:val="5B88535C"/>
    <w:rsid w:val="5B9EF457"/>
    <w:rsid w:val="5C50A14B"/>
    <w:rsid w:val="5CD9464B"/>
    <w:rsid w:val="5D0A7A19"/>
    <w:rsid w:val="5D15E94F"/>
    <w:rsid w:val="5D7F750D"/>
    <w:rsid w:val="5D8530DD"/>
    <w:rsid w:val="5DC3806D"/>
    <w:rsid w:val="5EA1AC7C"/>
    <w:rsid w:val="5F38C89A"/>
    <w:rsid w:val="5F585BCC"/>
    <w:rsid w:val="5F68B22B"/>
    <w:rsid w:val="5F9FAAA7"/>
    <w:rsid w:val="5FE2CD3F"/>
    <w:rsid w:val="605473D9"/>
    <w:rsid w:val="607EAC7F"/>
    <w:rsid w:val="611D7131"/>
    <w:rsid w:val="6124C8A2"/>
    <w:rsid w:val="614576B7"/>
    <w:rsid w:val="617AA5B9"/>
    <w:rsid w:val="61C9A318"/>
    <w:rsid w:val="6226185D"/>
    <w:rsid w:val="622AFCF5"/>
    <w:rsid w:val="62C58322"/>
    <w:rsid w:val="636B1778"/>
    <w:rsid w:val="63A4D330"/>
    <w:rsid w:val="63F64AC9"/>
    <w:rsid w:val="6502E107"/>
    <w:rsid w:val="6526D7F7"/>
    <w:rsid w:val="653030A3"/>
    <w:rsid w:val="661D1C62"/>
    <w:rsid w:val="667B8E3B"/>
    <w:rsid w:val="669201F9"/>
    <w:rsid w:val="669BEC6F"/>
    <w:rsid w:val="6744B54D"/>
    <w:rsid w:val="678FEEB7"/>
    <w:rsid w:val="67CCB04E"/>
    <w:rsid w:val="680858A2"/>
    <w:rsid w:val="689EDBF0"/>
    <w:rsid w:val="68B77B92"/>
    <w:rsid w:val="692085AF"/>
    <w:rsid w:val="6ABABB77"/>
    <w:rsid w:val="6B825EA0"/>
    <w:rsid w:val="6C7AA4FE"/>
    <w:rsid w:val="6C7FA604"/>
    <w:rsid w:val="6D2F3C8A"/>
    <w:rsid w:val="6D6048E7"/>
    <w:rsid w:val="6DDAEF84"/>
    <w:rsid w:val="6DE468E4"/>
    <w:rsid w:val="6E276933"/>
    <w:rsid w:val="6E8B7978"/>
    <w:rsid w:val="6EC1C4D5"/>
    <w:rsid w:val="6F585DD2"/>
    <w:rsid w:val="6F5E073D"/>
    <w:rsid w:val="6F96C482"/>
    <w:rsid w:val="6FA3FDE0"/>
    <w:rsid w:val="703F820D"/>
    <w:rsid w:val="704E06DD"/>
    <w:rsid w:val="7074267A"/>
    <w:rsid w:val="7123E031"/>
    <w:rsid w:val="71314FAA"/>
    <w:rsid w:val="715CDAD5"/>
    <w:rsid w:val="732B4A9A"/>
    <w:rsid w:val="75115E7D"/>
    <w:rsid w:val="75D8678D"/>
    <w:rsid w:val="75E5A6CF"/>
    <w:rsid w:val="763127F2"/>
    <w:rsid w:val="76D1BB43"/>
    <w:rsid w:val="76DF74A6"/>
    <w:rsid w:val="77B4A802"/>
    <w:rsid w:val="780A698A"/>
    <w:rsid w:val="784B6398"/>
    <w:rsid w:val="789E0B57"/>
    <w:rsid w:val="78F3A862"/>
    <w:rsid w:val="78FF767E"/>
    <w:rsid w:val="79F9C660"/>
    <w:rsid w:val="7A7C848A"/>
    <w:rsid w:val="7B22D210"/>
    <w:rsid w:val="7B6FB5C0"/>
    <w:rsid w:val="7B7850BF"/>
    <w:rsid w:val="7BE033AB"/>
    <w:rsid w:val="7BEAA4B7"/>
    <w:rsid w:val="7C7049D3"/>
    <w:rsid w:val="7CAD7BD0"/>
    <w:rsid w:val="7D86FB20"/>
    <w:rsid w:val="7DECD6FA"/>
    <w:rsid w:val="7E8043F2"/>
    <w:rsid w:val="7EE57F96"/>
    <w:rsid w:val="7FED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043D8F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49303daa01d06a6ca11b205ea9869e2e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b53c6bd4d7f8389348b4454b5c393ce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ADQ376F6HWTR-1074192144-10403</_dlc_DocId>
    <_dlc_DocIdUrl xmlns="4397fad0-70af-449d-b129-6cf6df26877a">
      <Url>https://ericsson.sharepoint.com/sites/SRT/3GPP/_layouts/15/DocIdRedir.aspx?ID=ADQ376F6HWTR-1074192144-10403</Url>
      <Description>ADQ376F6HWTR-1074192144-10403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89B78CDD-1534-475B-8D37-8DB82D874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0E7D28-2130-45E7-A444-A2A4C225D12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3.xml><?xml version="1.0" encoding="utf-8"?>
<ds:datastoreItem xmlns:ds="http://schemas.openxmlformats.org/officeDocument/2006/customXml" ds:itemID="{0086FA27-AFD3-48B3-A2F9-81C712DE81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6A857F-4F57-416E-BC7A-4F493BD2C7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38D807B-44B1-4419-A976-9CB13D6C6952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0</TotalTime>
  <Pages>3</Pages>
  <Words>883</Words>
  <Characters>5037</Characters>
  <Application>Microsoft Office Word</Application>
  <DocSecurity>0</DocSecurity>
  <Lines>41</Lines>
  <Paragraphs>11</Paragraphs>
  <ScaleCrop>false</ScaleCrop>
  <Manager/>
  <Company/>
  <LinksUpToDate>false</LinksUpToDate>
  <CharactersWithSpaces>5909</CharactersWithSpaces>
  <SharedDoc>false</SharedDoc>
  <HLinks>
    <vt:vector size="6" baseType="variant">
      <vt:variant>
        <vt:i4>5701685</vt:i4>
      </vt:variant>
      <vt:variant>
        <vt:i4>0</vt:i4>
      </vt:variant>
      <vt:variant>
        <vt:i4>0</vt:i4>
      </vt:variant>
      <vt:variant>
        <vt:i4>5</vt:i4>
      </vt:variant>
      <vt:variant>
        <vt:lpwstr>mailto:christine.jost@ericsson.com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/>
  <cp:keywords/>
  <dc:description/>
  <cp:lastModifiedBy/>
  <cp:revision>1</cp:revision>
  <cp:lastPrinted>1900-01-01T16:58:50Z</cp:lastPrinted>
  <dcterms:created xsi:type="dcterms:W3CDTF">2026-02-12T11:12:00Z</dcterms:created>
  <dcterms:modified xsi:type="dcterms:W3CDTF">2026-02-12T11:20:00Z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0x010100C5F30C9B16E14C8EACE5F2CC7B7AC7F400B95DCD2E749CBC42B65E026B58A7A435</vt:lpwstr>
  </property>
  <property fmtid="{D5CDD505-2E9C-101B-9397-08002B2CF9AE}" pid="4" name="_dlc_DocIdItemGuid">
    <vt:lpwstr>7429c446-2275-4a83-a5e2-0908f35a6196</vt:lpwstr>
  </property>
  <property fmtid="{D5CDD505-2E9C-101B-9397-08002B2CF9AE}" pid="5" name="EriCOLLCategory">
    <vt:lpwstr/>
  </property>
  <property fmtid="{D5CDD505-2E9C-101B-9397-08002B2CF9AE}" pid="6" name="TaxKeyword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  <property fmtid="{D5CDD505-2E9C-101B-9397-08002B2CF9AE}" pid="13" name="EriCOLLOrganizationUnit">
    <vt:lpwstr/>
  </property>
  <property fmtid="{D5CDD505-2E9C-101B-9397-08002B2CF9AE}" pid="14" name="docLang">
    <vt:lpwstr>en</vt:lpwstr>
  </property>
</Properties>
</file>