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53EA" w14:textId="33A7E36B" w:rsidR="00D91D38" w:rsidRPr="00D35061" w:rsidRDefault="00D91D38" w:rsidP="00D91D38">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sidR="00DE245C">
        <w:rPr>
          <w:rFonts w:ascii="Arial" w:hAnsi="Arial" w:cs="Arial"/>
          <w:b/>
          <w:sz w:val="22"/>
          <w:szCs w:val="22"/>
          <w:lang w:val="sv-SE"/>
        </w:rPr>
        <w:t>6</w:t>
      </w:r>
      <w:r w:rsidRPr="00D35061">
        <w:rPr>
          <w:rFonts w:ascii="Arial" w:hAnsi="Arial" w:cs="Arial"/>
          <w:b/>
          <w:sz w:val="22"/>
          <w:szCs w:val="22"/>
          <w:lang w:val="sv-SE"/>
        </w:rPr>
        <w:tab/>
      </w:r>
      <w:ins w:id="0" w:author="HUAWEI-r1" w:date="2026-02-12T15:14:00Z">
        <w:r w:rsidR="008C4A46">
          <w:rPr>
            <w:rFonts w:ascii="Arial" w:hAnsi="Arial" w:cs="Arial"/>
            <w:b/>
            <w:sz w:val="22"/>
            <w:szCs w:val="22"/>
            <w:lang w:val="sv-SE"/>
          </w:rPr>
          <w:t>draft_</w:t>
        </w:r>
      </w:ins>
      <w:r w:rsidRPr="00D35061">
        <w:rPr>
          <w:rFonts w:ascii="Arial" w:hAnsi="Arial" w:cs="Arial"/>
          <w:b/>
          <w:sz w:val="22"/>
          <w:szCs w:val="22"/>
          <w:lang w:val="sv-SE"/>
        </w:rPr>
        <w:t>S3-2</w:t>
      </w:r>
      <w:r w:rsidR="00DE245C">
        <w:rPr>
          <w:rFonts w:ascii="Arial" w:hAnsi="Arial" w:cs="Arial"/>
          <w:b/>
          <w:sz w:val="22"/>
          <w:szCs w:val="22"/>
          <w:lang w:val="sv-SE"/>
        </w:rPr>
        <w:t>6</w:t>
      </w:r>
      <w:r w:rsidR="008E4662">
        <w:rPr>
          <w:rFonts w:ascii="Arial" w:hAnsi="Arial" w:cs="Arial"/>
          <w:b/>
          <w:sz w:val="22"/>
          <w:szCs w:val="22"/>
          <w:lang w:val="sv-SE"/>
        </w:rPr>
        <w:t>0</w:t>
      </w:r>
      <w:ins w:id="1" w:author="HUAWEI-r1" w:date="2026-02-12T15:14:00Z">
        <w:r w:rsidR="008C4A46">
          <w:rPr>
            <w:rFonts w:ascii="Arial" w:hAnsi="Arial" w:cs="Arial"/>
            <w:b/>
            <w:sz w:val="22"/>
            <w:szCs w:val="22"/>
            <w:lang w:val="sv-SE"/>
          </w:rPr>
          <w:t>968-r1</w:t>
        </w:r>
      </w:ins>
      <w:del w:id="2" w:author="HUAWEI-r1" w:date="2026-02-12T15:14:00Z">
        <w:r w:rsidR="008E4662" w:rsidDel="008C4A46">
          <w:rPr>
            <w:rFonts w:ascii="Arial" w:hAnsi="Arial" w:cs="Arial"/>
            <w:b/>
            <w:sz w:val="22"/>
            <w:szCs w:val="22"/>
            <w:lang w:val="sv-SE"/>
          </w:rPr>
          <w:delText>410</w:delText>
        </w:r>
      </w:del>
    </w:p>
    <w:p w14:paraId="6DBB2121" w14:textId="778B5C6C" w:rsidR="00D91D38" w:rsidRPr="00872560" w:rsidRDefault="00DE245C" w:rsidP="00D91D38">
      <w:pPr>
        <w:pStyle w:val="a4"/>
        <w:rPr>
          <w:b w:val="0"/>
          <w:bCs/>
          <w:sz w:val="24"/>
        </w:rPr>
      </w:pPr>
      <w:r>
        <w:rPr>
          <w:rFonts w:cs="Arial"/>
          <w:sz w:val="22"/>
          <w:szCs w:val="22"/>
          <w:lang w:val="sv-SE" w:eastAsia="zh-CN"/>
        </w:rPr>
        <w:t>Goa</w:t>
      </w:r>
      <w:r w:rsidR="00D91D38">
        <w:rPr>
          <w:rFonts w:cs="Arial"/>
          <w:sz w:val="22"/>
          <w:szCs w:val="22"/>
          <w:lang w:val="sv-SE"/>
        </w:rPr>
        <w:t xml:space="preserve">, </w:t>
      </w:r>
      <w:r>
        <w:rPr>
          <w:rFonts w:cs="Arial"/>
          <w:sz w:val="22"/>
          <w:szCs w:val="22"/>
          <w:lang w:val="sv-SE"/>
        </w:rPr>
        <w:t>India</w:t>
      </w:r>
      <w:r w:rsidR="00D91D38">
        <w:rPr>
          <w:rFonts w:cs="Arial"/>
          <w:sz w:val="22"/>
          <w:szCs w:val="22"/>
          <w:lang w:val="sv-SE"/>
        </w:rPr>
        <w:t xml:space="preserve">, </w:t>
      </w:r>
      <w:r>
        <w:rPr>
          <w:rFonts w:cs="Arial"/>
          <w:sz w:val="22"/>
          <w:szCs w:val="22"/>
          <w:lang w:val="sv-SE"/>
        </w:rPr>
        <w:t>9 -</w:t>
      </w:r>
      <w:r w:rsidR="00D91D38">
        <w:rPr>
          <w:rFonts w:cs="Arial"/>
          <w:sz w:val="22"/>
          <w:szCs w:val="22"/>
          <w:lang w:val="sv-SE"/>
        </w:rPr>
        <w:t xml:space="preserve"> </w:t>
      </w:r>
      <w:r>
        <w:rPr>
          <w:rFonts w:cs="Arial"/>
          <w:sz w:val="22"/>
          <w:szCs w:val="22"/>
          <w:lang w:val="sv-SE"/>
        </w:rPr>
        <w:t>13 February, 2026</w:t>
      </w:r>
    </w:p>
    <w:p w14:paraId="3F54251B" w14:textId="5DC69359" w:rsidR="00C93D83" w:rsidRDefault="00C93D83" w:rsidP="004A28D7">
      <w:pPr>
        <w:pStyle w:val="CRCoverPage"/>
        <w:outlineLvl w:val="0"/>
        <w:rPr>
          <w:b/>
          <w:sz w:val="24"/>
        </w:rPr>
      </w:pPr>
    </w:p>
    <w:p w14:paraId="1A2057A0" w14:textId="2EEF79F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53CF8">
        <w:rPr>
          <w:rFonts w:ascii="Arial" w:hAnsi="Arial" w:cs="Arial"/>
          <w:b/>
          <w:bCs/>
          <w:lang w:val="en-US"/>
        </w:rPr>
        <w:t xml:space="preserve">Huawei, </w:t>
      </w:r>
      <w:proofErr w:type="spellStart"/>
      <w:r w:rsidR="00C53CF8">
        <w:rPr>
          <w:rFonts w:ascii="Arial" w:hAnsi="Arial" w:cs="Arial"/>
          <w:b/>
          <w:bCs/>
          <w:lang w:val="en-US"/>
        </w:rPr>
        <w:t>HiSilicon</w:t>
      </w:r>
      <w:proofErr w:type="spellEnd"/>
    </w:p>
    <w:p w14:paraId="65CE4E4B" w14:textId="00B8421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E2668">
        <w:rPr>
          <w:rFonts w:ascii="Arial" w:hAnsi="Arial" w:cs="Arial"/>
          <w:b/>
          <w:bCs/>
          <w:lang w:val="en-US" w:eastAsia="zh-CN"/>
        </w:rPr>
        <w:t>Update solution #1.4</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8E86F9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D537A" w:rsidRPr="008E4662">
        <w:rPr>
          <w:rFonts w:ascii="Arial" w:hAnsi="Arial" w:cs="Arial"/>
          <w:b/>
          <w:bCs/>
          <w:lang w:val="en-US"/>
        </w:rPr>
        <w:t>5.2.7</w:t>
      </w:r>
    </w:p>
    <w:p w14:paraId="1B0B435E" w14:textId="77777777" w:rsidR="00E1480C" w:rsidRPr="00802119" w:rsidRDefault="00E1480C" w:rsidP="00E1480C">
      <w:pPr>
        <w:spacing w:after="120"/>
        <w:ind w:left="1985" w:hanging="1985"/>
        <w:rPr>
          <w:rFonts w:ascii="Arial" w:hAnsi="Arial" w:cs="Arial"/>
          <w:b/>
          <w:bCs/>
          <w:lang w:val="en-US"/>
        </w:rPr>
      </w:pPr>
      <w:r w:rsidRPr="00802119">
        <w:rPr>
          <w:rFonts w:ascii="Arial" w:hAnsi="Arial" w:cs="Arial"/>
          <w:b/>
          <w:bCs/>
          <w:lang w:val="en-US"/>
        </w:rPr>
        <w:t>Spec:</w:t>
      </w:r>
      <w:r w:rsidRPr="00802119">
        <w:rPr>
          <w:rFonts w:ascii="Arial" w:hAnsi="Arial" w:cs="Arial"/>
          <w:b/>
          <w:bCs/>
          <w:lang w:val="en-US"/>
        </w:rPr>
        <w:tab/>
        <w:t>3GPP TR 33.777</w:t>
      </w:r>
    </w:p>
    <w:p w14:paraId="1A2436E1" w14:textId="3AA0BF56" w:rsidR="00E1480C" w:rsidRDefault="00E1480C" w:rsidP="00E1480C">
      <w:pPr>
        <w:spacing w:after="120"/>
        <w:ind w:left="1985" w:hanging="1985"/>
        <w:rPr>
          <w:rFonts w:ascii="Arial" w:hAnsi="Arial" w:cs="Arial"/>
          <w:b/>
          <w:bCs/>
          <w:lang w:val="en-US"/>
        </w:rPr>
      </w:pPr>
      <w:r w:rsidRPr="00802119">
        <w:rPr>
          <w:rFonts w:ascii="Arial" w:hAnsi="Arial" w:cs="Arial"/>
          <w:b/>
          <w:bCs/>
          <w:lang w:val="en-US"/>
        </w:rPr>
        <w:t>Version:</w:t>
      </w:r>
      <w:r w:rsidRPr="00802119">
        <w:rPr>
          <w:rFonts w:ascii="Arial" w:hAnsi="Arial" w:cs="Arial"/>
          <w:b/>
          <w:bCs/>
          <w:lang w:val="en-US"/>
        </w:rPr>
        <w:tab/>
        <w:t>0.</w:t>
      </w:r>
      <w:r w:rsidR="0063232F">
        <w:rPr>
          <w:rFonts w:ascii="Arial" w:hAnsi="Arial" w:cs="Arial"/>
          <w:b/>
          <w:bCs/>
          <w:lang w:val="en-US"/>
        </w:rPr>
        <w:t>3</w:t>
      </w:r>
      <w:r w:rsidRPr="00802119">
        <w:rPr>
          <w:rFonts w:ascii="Arial" w:hAnsi="Arial" w:cs="Arial"/>
          <w:b/>
          <w:bCs/>
          <w:lang w:val="en-US"/>
        </w:rPr>
        <w:t>.0</w:t>
      </w:r>
    </w:p>
    <w:p w14:paraId="09C0AB02" w14:textId="4DEB9B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E84160" w:rsidRPr="00E84160">
        <w:rPr>
          <w:rFonts w:ascii="Arial" w:hAnsi="Arial" w:cs="Arial"/>
          <w:b/>
          <w:bCs/>
          <w:lang w:val="en-US"/>
        </w:rPr>
        <w:t>FS_Sensing_SEC</w:t>
      </w:r>
      <w:proofErr w:type="spellEnd"/>
      <w:r w:rsidR="00E84160" w:rsidRPr="00E84160">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5E2F855" w14:textId="7D516A7E" w:rsidR="0034558B" w:rsidRPr="0034558B" w:rsidRDefault="003C7B30">
      <w:pPr>
        <w:rPr>
          <w:lang w:eastAsia="zh-CN"/>
        </w:rPr>
      </w:pPr>
      <w:r>
        <w:rPr>
          <w:lang w:eastAsia="zh-CN"/>
        </w:rPr>
        <w:t>The specific connection architecture between AF the network can be deduced based on the conclusions</w:t>
      </w:r>
      <w:r w:rsidR="0034558B">
        <w:rPr>
          <w:lang w:eastAsia="zh-CN"/>
        </w:rPr>
        <w:t xml:space="preserve"> </w:t>
      </w:r>
      <w:r>
        <w:rPr>
          <w:lang w:eastAsia="zh-CN"/>
        </w:rPr>
        <w:t>for KI #2 and KI#5 in TR 23.700-14:</w:t>
      </w:r>
    </w:p>
    <w:p w14:paraId="7F786BA8" w14:textId="04215E6E" w:rsidR="003C7B30" w:rsidRPr="007B6EEA" w:rsidRDefault="0034558B" w:rsidP="003C7B30">
      <w:pPr>
        <w:pStyle w:val="B1"/>
        <w:rPr>
          <w:lang w:eastAsia="zh-CN"/>
        </w:rPr>
      </w:pPr>
      <w:r>
        <w:t xml:space="preserve">(KI#2) </w:t>
      </w:r>
      <w:r w:rsidR="003C7B30" w:rsidRPr="007B6EEA">
        <w:rPr>
          <w:lang w:eastAsia="zh-CN"/>
        </w:rPr>
        <w:t>The Sensing Service authorization consists of two steps:</w:t>
      </w:r>
    </w:p>
    <w:p w14:paraId="49C71646" w14:textId="77777777" w:rsidR="003C7B30" w:rsidRPr="007B6EEA" w:rsidRDefault="003C7B30" w:rsidP="003C7B30">
      <w:pPr>
        <w:pStyle w:val="B2"/>
      </w:pPr>
      <w:r w:rsidRPr="007B6EEA">
        <w:t>1)</w:t>
      </w:r>
      <w:r w:rsidRPr="007B6EEA">
        <w:tab/>
        <w:t>Authorization of the AF for Sensing Service request is performed by the NEF, if the AF is outside the trusted domain, as defined in TS</w:t>
      </w:r>
      <w:r>
        <w:t> </w:t>
      </w:r>
      <w:r w:rsidRPr="007B6EEA">
        <w:t>33.501</w:t>
      </w:r>
      <w:r>
        <w:t> </w:t>
      </w:r>
      <w:r w:rsidRPr="007B6EEA">
        <w:t>[9];</w:t>
      </w:r>
    </w:p>
    <w:p w14:paraId="75AE5A36" w14:textId="3C545CEE" w:rsidR="003C7B30" w:rsidRDefault="003C7B30" w:rsidP="003C7B30">
      <w:pPr>
        <w:pStyle w:val="B2"/>
      </w:pPr>
      <w:r w:rsidRPr="007B6EEA">
        <w:t>2)</w:t>
      </w:r>
      <w:r w:rsidRPr="007B6EEA">
        <w:tab/>
        <w:t>The Sensing Function (SF) performs authorization of the AF's Sensing Service Request based on the sensing authorization information.</w:t>
      </w:r>
    </w:p>
    <w:p w14:paraId="0B7DF566" w14:textId="42F79D2D" w:rsidR="00AB5703" w:rsidRPr="007B6EEA" w:rsidRDefault="0034558B" w:rsidP="009477C5">
      <w:pPr>
        <w:pStyle w:val="B2"/>
        <w:ind w:hanging="851"/>
      </w:pPr>
      <w:r w:rsidRPr="009477C5">
        <w:rPr>
          <w:rFonts w:hint="eastAsia"/>
          <w:b/>
          <w:lang w:eastAsia="zh-CN"/>
        </w:rPr>
        <w:t>Observation</w:t>
      </w:r>
      <w:r w:rsidR="009477C5" w:rsidRPr="009477C5">
        <w:rPr>
          <w:b/>
          <w:lang w:eastAsia="zh-CN"/>
        </w:rPr>
        <w:t xml:space="preserve"> 1</w:t>
      </w:r>
      <w:r w:rsidRPr="009477C5">
        <w:rPr>
          <w:b/>
          <w:lang w:eastAsia="zh-CN"/>
        </w:rPr>
        <w:t>:</w:t>
      </w:r>
      <w:r>
        <w:rPr>
          <w:lang w:eastAsia="zh-CN"/>
        </w:rPr>
        <w:t xml:space="preserve"> the </w:t>
      </w:r>
      <w:r w:rsidR="009477C5">
        <w:rPr>
          <w:lang w:eastAsia="zh-CN"/>
        </w:rPr>
        <w:t>NEF only involves the authorisation procedure when AF is outside the trusted domain.</w:t>
      </w:r>
    </w:p>
    <w:p w14:paraId="496382C0" w14:textId="7CE12C6D" w:rsidR="003C7B30" w:rsidRPr="007B6EEA" w:rsidRDefault="0034558B" w:rsidP="003C7B30">
      <w:pPr>
        <w:pStyle w:val="B1"/>
        <w:rPr>
          <w:lang w:eastAsia="zh-CN"/>
        </w:rPr>
      </w:pPr>
      <w:r>
        <w:t xml:space="preserve">(KI#5) </w:t>
      </w:r>
      <w:r w:rsidR="003C7B30" w:rsidRPr="007B6EEA">
        <w:rPr>
          <w:lang w:eastAsia="zh-CN"/>
        </w:rPr>
        <w:t>SF generates and provides the sensing results for a given sensing service request</w:t>
      </w:r>
    </w:p>
    <w:p w14:paraId="099BD94B" w14:textId="77777777" w:rsidR="003C7B30" w:rsidRPr="007B6EEA" w:rsidRDefault="003C7B30" w:rsidP="003C7B30">
      <w:pPr>
        <w:pStyle w:val="B2"/>
        <w:rPr>
          <w:lang w:eastAsia="zh-CN"/>
        </w:rPr>
      </w:pPr>
      <w:r w:rsidRPr="007B6EEA">
        <w:rPr>
          <w:lang w:eastAsia="zh-CN"/>
        </w:rPr>
        <w:t>-</w:t>
      </w:r>
      <w:r w:rsidRPr="007B6EEA">
        <w:rPr>
          <w:lang w:eastAsia="zh-CN"/>
        </w:rPr>
        <w:tab/>
        <w:t>to the NEF and then NEF using the exposure framework provides the sensing results to the AF or</w:t>
      </w:r>
    </w:p>
    <w:p w14:paraId="3AEBC80C" w14:textId="77777777" w:rsidR="003C7B30" w:rsidRPr="007B6EEA" w:rsidRDefault="003C7B30" w:rsidP="003C7B30">
      <w:pPr>
        <w:pStyle w:val="B2"/>
        <w:rPr>
          <w:lang w:eastAsia="zh-CN"/>
        </w:rPr>
      </w:pPr>
      <w:r w:rsidRPr="007B6EEA">
        <w:rPr>
          <w:lang w:eastAsia="zh-CN"/>
        </w:rPr>
        <w:t>-</w:t>
      </w:r>
      <w:r w:rsidRPr="007B6EEA">
        <w:rPr>
          <w:lang w:eastAsia="zh-CN"/>
        </w:rPr>
        <w:tab/>
        <w:t>to the AF within the operator trusted domain.</w:t>
      </w:r>
    </w:p>
    <w:p w14:paraId="2B144123" w14:textId="0A9F8A45" w:rsidR="003C7B30" w:rsidRDefault="009477C5">
      <w:r w:rsidRPr="009477C5">
        <w:rPr>
          <w:rFonts w:hint="eastAsia"/>
          <w:b/>
        </w:rPr>
        <w:t>O</w:t>
      </w:r>
      <w:r w:rsidRPr="009477C5">
        <w:rPr>
          <w:b/>
        </w:rPr>
        <w:t>bservation 2:</w:t>
      </w:r>
      <w:r>
        <w:t xml:space="preserve"> SF interacts directly with AF when AF is within the operator trusted domain.</w:t>
      </w:r>
    </w:p>
    <w:p w14:paraId="25882C3F" w14:textId="560A8F0C" w:rsidR="009477C5" w:rsidRPr="003C7B30" w:rsidRDefault="009477C5">
      <w:r>
        <w:t xml:space="preserve">Based on the observations above, architecture-wise conclusion gives specific connection method between AF and network, that NEF is not involved in the interactions when AF is within the operator trusted domain. </w:t>
      </w:r>
      <w:proofErr w:type="gramStart"/>
      <w:r>
        <w:t>Thus</w:t>
      </w:r>
      <w:proofErr w:type="gramEnd"/>
      <w:r>
        <w:t xml:space="preserve"> t</w:t>
      </w:r>
      <w:r>
        <w:rPr>
          <w:rFonts w:hint="eastAsia"/>
          <w:lang w:val="en-US" w:eastAsia="zh-CN"/>
        </w:rPr>
        <w:t>his</w:t>
      </w:r>
      <w:r>
        <w:rPr>
          <w:rFonts w:hint="eastAsia"/>
          <w:lang w:eastAsia="zh-CN"/>
        </w:rPr>
        <w:t xml:space="preserve"> contribution</w:t>
      </w:r>
      <w:r>
        <w:rPr>
          <w:lang w:eastAsia="zh-CN"/>
        </w:rPr>
        <w:t xml:space="preserve"> updates the solution #1.4 to align with the architecture</w:t>
      </w:r>
      <w:r w:rsidR="00EF1A10">
        <w:rPr>
          <w:lang w:eastAsia="zh-CN"/>
        </w:rPr>
        <w:t>-side</w:t>
      </w:r>
      <w:r>
        <w:rPr>
          <w:lang w:eastAsia="zh-CN"/>
        </w:rPr>
        <w:t xml:space="preserve"> conclusions.</w:t>
      </w:r>
    </w:p>
    <w:p w14:paraId="04AEBE0A" w14:textId="77777777" w:rsidR="00C93D83" w:rsidRPr="009477C5" w:rsidRDefault="00C93D83">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B6F31FE" w14:textId="77777777" w:rsidR="00F72F5C" w:rsidRDefault="00F72F5C" w:rsidP="00F72F5C">
      <w:pPr>
        <w:pStyle w:val="3"/>
      </w:pPr>
      <w:bookmarkStart w:id="3" w:name="definitions"/>
      <w:bookmarkStart w:id="4" w:name="references"/>
      <w:bookmarkStart w:id="5" w:name="_Toc214979495"/>
      <w:bookmarkEnd w:id="3"/>
      <w:bookmarkEnd w:id="4"/>
      <w:r>
        <w:t>6.1.</w:t>
      </w:r>
      <w:r>
        <w:rPr>
          <w:rFonts w:hint="eastAsia"/>
          <w:lang w:val="en-US" w:eastAsia="zh-CN"/>
        </w:rPr>
        <w:t>4</w:t>
      </w:r>
      <w:r>
        <w:t xml:space="preserve"> </w:t>
      </w:r>
      <w:r>
        <w:tab/>
        <w:t>Solution</w:t>
      </w:r>
      <w:r>
        <w:rPr>
          <w:rFonts w:hint="eastAsia"/>
        </w:rPr>
        <w:t xml:space="preserve"> #</w:t>
      </w:r>
      <w:r>
        <w:t>1.</w:t>
      </w:r>
      <w:r>
        <w:rPr>
          <w:lang w:val="en-US" w:eastAsia="zh-CN"/>
        </w:rPr>
        <w:t>4</w:t>
      </w:r>
      <w:r>
        <w:t>: Security of the connection to the Sensing service consumer</w:t>
      </w:r>
      <w:bookmarkEnd w:id="5"/>
    </w:p>
    <w:p w14:paraId="63DDB8D5" w14:textId="77777777" w:rsidR="00F72F5C" w:rsidRDefault="00F72F5C" w:rsidP="00F72F5C">
      <w:pPr>
        <w:pStyle w:val="4"/>
      </w:pPr>
      <w:bookmarkStart w:id="6" w:name="_Toc214979496"/>
      <w:r>
        <w:t>6.1.</w:t>
      </w:r>
      <w:r>
        <w:rPr>
          <w:rFonts w:hint="eastAsia"/>
          <w:lang w:val="en-US" w:eastAsia="zh-CN"/>
        </w:rPr>
        <w:t>4</w:t>
      </w:r>
      <w:r>
        <w:t>.1</w:t>
      </w:r>
      <w:r>
        <w:tab/>
        <w:t>Introduction</w:t>
      </w:r>
      <w:bookmarkEnd w:id="6"/>
      <w:r>
        <w:t xml:space="preserve"> </w:t>
      </w:r>
    </w:p>
    <w:p w14:paraId="4C08C23B" w14:textId="77777777" w:rsidR="00F72F5C" w:rsidRDefault="00F72F5C" w:rsidP="00F72F5C">
      <w:pPr>
        <w:rPr>
          <w:i/>
          <w:lang w:eastAsia="zh-CN"/>
        </w:rPr>
      </w:pPr>
      <w:r>
        <w:rPr>
          <w:rFonts w:hint="eastAsia"/>
        </w:rPr>
        <w:t>T</w:t>
      </w:r>
      <w:r>
        <w:t>his solution aims to address the security requirements in Key Issue #</w:t>
      </w:r>
      <w:r>
        <w:rPr>
          <w:rFonts w:hint="eastAsia"/>
          <w:lang w:val="en-US" w:eastAsia="zh-CN"/>
        </w:rPr>
        <w:t>1</w:t>
      </w:r>
      <w:r>
        <w:t>.</w:t>
      </w:r>
      <w:r>
        <w:rPr>
          <w:lang w:eastAsia="zh-CN"/>
        </w:rPr>
        <w:t xml:space="preserve"> 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p>
    <w:p w14:paraId="07103F22" w14:textId="77777777" w:rsidR="00F72F5C" w:rsidRDefault="00F72F5C" w:rsidP="00F72F5C">
      <w:pPr>
        <w:pStyle w:val="4"/>
      </w:pPr>
      <w:bookmarkStart w:id="7" w:name="_Toc214979497"/>
      <w:r>
        <w:t>6.1.</w:t>
      </w:r>
      <w:r>
        <w:rPr>
          <w:rFonts w:hint="eastAsia"/>
          <w:lang w:val="en-US" w:eastAsia="zh-CN"/>
        </w:rPr>
        <w:t>4</w:t>
      </w:r>
      <w:r>
        <w:t>.2</w:t>
      </w:r>
      <w:r>
        <w:tab/>
        <w:t>Solution details</w:t>
      </w:r>
      <w:bookmarkEnd w:id="7"/>
    </w:p>
    <w:p w14:paraId="1552ABD5" w14:textId="7C9DD100" w:rsidR="00F72F5C" w:rsidRDefault="00F72F5C" w:rsidP="00F72F5C">
      <w:r>
        <w:t xml:space="preserve">The Sensing service consumer acts as </w:t>
      </w:r>
      <w:del w:id="8" w:author="Huawei" w:date="2025-12-22T11:49:00Z">
        <w:r w:rsidDel="006C3CC1">
          <w:delText xml:space="preserve">external </w:delText>
        </w:r>
      </w:del>
      <w:r>
        <w:t>Application Function (AF) to interact with the network.</w:t>
      </w:r>
      <w:ins w:id="9" w:author="Huawei" w:date="2025-12-22T11:49:00Z">
        <w:r w:rsidR="006C3CC1" w:rsidRPr="006C3CC1">
          <w:t xml:space="preserve"> </w:t>
        </w:r>
        <w:r w:rsidR="006C3CC1">
          <w:t>Based on the operator deployment, the Sensing service consumer can be considered as either internal AF</w:t>
        </w:r>
      </w:ins>
      <w:ins w:id="10" w:author="Huawei" w:date="2025-12-22T15:45:00Z">
        <w:r w:rsidR="007A4B02">
          <w:t xml:space="preserve"> (i.e. within operator trusted domain)</w:t>
        </w:r>
      </w:ins>
      <w:ins w:id="11" w:author="Huawei" w:date="2025-12-22T11:49:00Z">
        <w:r w:rsidR="006C3CC1">
          <w:t xml:space="preserve"> or external AF</w:t>
        </w:r>
      </w:ins>
      <w:ins w:id="12" w:author="Huawei" w:date="2025-12-22T15:45:00Z">
        <w:r w:rsidR="007A4B02">
          <w:t xml:space="preserve"> (i.e. outside operator trusted domain)</w:t>
        </w:r>
      </w:ins>
      <w:ins w:id="13" w:author="Huawei" w:date="2025-12-22T11:49:00Z">
        <w:r w:rsidR="006C3CC1">
          <w:t>.</w:t>
        </w:r>
      </w:ins>
    </w:p>
    <w:p w14:paraId="1F96D1DD" w14:textId="717DED78" w:rsidR="00F72F5C" w:rsidRDefault="00F72F5C" w:rsidP="00F72F5C">
      <w:pPr>
        <w:rPr>
          <w:ins w:id="14" w:author="Huawei" w:date="2025-12-22T11:49:00Z"/>
        </w:rPr>
      </w:pPr>
      <w:r>
        <w:lastRenderedPageBreak/>
        <w:t>If the Sensing service consumer acting as external AF then it only interacts with network via NEF.</w:t>
      </w:r>
      <w:r>
        <w:rPr>
          <w:rFonts w:hint="eastAsia"/>
        </w:rPr>
        <w:t xml:space="preserve"> </w:t>
      </w:r>
      <w:r>
        <w:t>In this case the security mechanisms in clauses 12 of [5] are reused to provide mutual authentication, authorisation, integrity protection, confidentiality protection and replay protection between Sensing service consumer and the NEF.</w:t>
      </w:r>
    </w:p>
    <w:p w14:paraId="070C0BCF" w14:textId="6DDC5045" w:rsidR="006C3CC1" w:rsidRDefault="006C3CC1" w:rsidP="00F72F5C">
      <w:ins w:id="15" w:author="Huawei" w:date="2025-12-22T11:49:00Z">
        <w:r>
          <w:rPr>
            <w:rFonts w:hint="eastAsia"/>
          </w:rPr>
          <w:t>F</w:t>
        </w:r>
        <w:r>
          <w:t>or the Sensing service consumer acting as internal AF, it can directly access to network functions (i.e. Sensing Function (SF)). In this case the security mechanisms in clauses 13.1.0, 13.3.2.1 and 13.4 of [5] are reused to provide mutual authentication, mutual authorisation, integrity protection, confidentiality protection and replay protection between Sensing service consumer and the SF.</w:t>
        </w:r>
      </w:ins>
    </w:p>
    <w:p w14:paraId="77FDC9B3" w14:textId="2EEEBF43" w:rsidR="00F72F5C" w:rsidDel="006C3CC1" w:rsidRDefault="00F72F5C" w:rsidP="00F72F5C">
      <w:pPr>
        <w:rPr>
          <w:del w:id="16" w:author="Huawei" w:date="2025-12-22T11:50:00Z"/>
          <w:lang w:eastAsia="zh-CN"/>
        </w:rPr>
      </w:pPr>
      <w:del w:id="17" w:author="Huawei" w:date="2025-12-22T11:50:00Z">
        <w:r w:rsidDel="006C3CC1">
          <w:rPr>
            <w:color w:val="FF0000"/>
          </w:rPr>
          <w:delText>Editor’s Note: the architecture need</w:delText>
        </w:r>
        <w:r w:rsidDel="006C3CC1">
          <w:rPr>
            <w:rFonts w:hint="eastAsia"/>
            <w:color w:val="FF0000"/>
            <w:lang w:val="en-US" w:eastAsia="zh-CN"/>
          </w:rPr>
          <w:delText>s</w:delText>
        </w:r>
        <w:r w:rsidDel="006C3CC1">
          <w:rPr>
            <w:color w:val="FF0000"/>
          </w:rPr>
          <w:delText xml:space="preserve"> to inline to SA2</w:delText>
        </w:r>
      </w:del>
    </w:p>
    <w:p w14:paraId="5E2FBDA1" w14:textId="77777777" w:rsidR="00F72F5C" w:rsidRDefault="00F72F5C" w:rsidP="00F72F5C">
      <w:pPr>
        <w:pStyle w:val="4"/>
      </w:pPr>
      <w:bookmarkStart w:id="18" w:name="_Toc214979498"/>
      <w:r>
        <w:t>6.1.</w:t>
      </w:r>
      <w:r>
        <w:rPr>
          <w:rFonts w:hint="eastAsia"/>
          <w:lang w:val="en-US" w:eastAsia="zh-CN"/>
        </w:rPr>
        <w:t>4</w:t>
      </w:r>
      <w:r>
        <w:t>.3</w:t>
      </w:r>
      <w:r>
        <w:tab/>
        <w:t>Evaluation</w:t>
      </w:r>
      <w:bookmarkEnd w:id="18"/>
    </w:p>
    <w:p w14:paraId="688AAF04" w14:textId="0289BC7A" w:rsidR="00F72F5C" w:rsidRDefault="00612E1E" w:rsidP="00F72F5C">
      <w:ins w:id="19" w:author="Huawei" w:date="2025-12-29T10:08:00Z">
        <w:r>
          <w:rPr>
            <w:rFonts w:hint="eastAsia"/>
            <w:iCs/>
            <w:lang w:val="en-US" w:eastAsia="zh-CN"/>
          </w:rPr>
          <w:t xml:space="preserve">This solution </w:t>
        </w:r>
        <w:r>
          <w:rPr>
            <w:iCs/>
            <w:lang w:val="en-US" w:eastAsia="zh-CN"/>
          </w:rPr>
          <w:t xml:space="preserve">addresses the </w:t>
        </w:r>
      </w:ins>
      <w:ins w:id="20" w:author="Huawei" w:date="2025-12-29T10:09:00Z">
        <w:r>
          <w:rPr>
            <w:iCs/>
            <w:lang w:val="en-US" w:eastAsia="zh-CN"/>
          </w:rPr>
          <w:t>security requirements of Key Issue#1, by reusing existing security mechanisms between AF and the network.</w:t>
        </w:r>
      </w:ins>
      <w:ins w:id="21" w:author="Huawei" w:date="2025-12-29T10:10:00Z">
        <w:r w:rsidDel="00612E1E">
          <w:t xml:space="preserve"> </w:t>
        </w:r>
      </w:ins>
      <w:del w:id="22" w:author="Huawei" w:date="2025-12-29T10:08:00Z">
        <w:r w:rsidR="00F72F5C" w:rsidDel="00612E1E">
          <w:delText>TBD</w:delText>
        </w:r>
      </w:del>
      <w:del w:id="23" w:author="Huawei" w:date="2025-12-29T10:10:00Z">
        <w:r w:rsidR="00F72F5C" w:rsidDel="00612E1E">
          <w:delText>.</w:delText>
        </w:r>
      </w:del>
    </w:p>
    <w:p w14:paraId="79103AC1" w14:textId="39D0C94E" w:rsidR="00E06444" w:rsidRPr="00E06444" w:rsidRDefault="00E06444" w:rsidP="00E06444">
      <w:pPr>
        <w:ind w:firstLine="284"/>
        <w:rPr>
          <w:color w:val="FF0000"/>
        </w:rPr>
      </w:pPr>
      <w:ins w:id="24" w:author="HUAWEI-r1" w:date="2026-02-12T14:27:00Z">
        <w:r w:rsidRPr="00E06444">
          <w:rPr>
            <w:color w:val="FF0000"/>
          </w:rPr>
          <w:t xml:space="preserve">Editor’s </w:t>
        </w:r>
      </w:ins>
      <w:ins w:id="25" w:author="HUAWEI-r1" w:date="2026-02-12T14:28:00Z">
        <w:r w:rsidRPr="00E06444">
          <w:rPr>
            <w:color w:val="FF0000"/>
          </w:rPr>
          <w:t>Note</w:t>
        </w:r>
      </w:ins>
      <w:ins w:id="26" w:author="HUAWEI-r1" w:date="2026-02-12T14:27:00Z">
        <w:r w:rsidRPr="00E06444">
          <w:rPr>
            <w:color w:val="FF0000"/>
          </w:rPr>
          <w:t>:</w:t>
        </w:r>
      </w:ins>
      <w:ins w:id="27" w:author="HUAWEI-r1" w:date="2026-02-12T14:28:00Z">
        <w:r w:rsidRPr="00E06444">
          <w:rPr>
            <w:color w:val="FF0000"/>
          </w:rPr>
          <w:t xml:space="preserve"> </w:t>
        </w:r>
      </w:ins>
      <w:ins w:id="28" w:author="HUAWEI-r1" w:date="2026-02-12T15:14:00Z">
        <w:r w:rsidR="00303253">
          <w:rPr>
            <w:color w:val="FF0000"/>
          </w:rPr>
          <w:t xml:space="preserve">The scope of </w:t>
        </w:r>
      </w:ins>
      <w:ins w:id="29" w:author="HUAWEI-r1" w:date="2026-02-12T14:29:00Z">
        <w:r w:rsidRPr="00E06444">
          <w:rPr>
            <w:color w:val="FF0000"/>
          </w:rPr>
          <w:t xml:space="preserve">the authorisation </w:t>
        </w:r>
      </w:ins>
      <w:ins w:id="30" w:author="HUAWEI-r1" w:date="2026-02-12T15:14:00Z">
        <w:r w:rsidR="00303253">
          <w:rPr>
            <w:color w:val="FF0000"/>
          </w:rPr>
          <w:t>t</w:t>
        </w:r>
      </w:ins>
      <w:ins w:id="31" w:author="HUAWEI-r1" w:date="2026-02-12T14:29:00Z">
        <w:r w:rsidRPr="00E06444">
          <w:rPr>
            <w:color w:val="FF0000"/>
          </w:rPr>
          <w:t>oken</w:t>
        </w:r>
      </w:ins>
      <w:ins w:id="32" w:author="HUAWEI-r1" w:date="2026-02-12T14:27:00Z">
        <w:r w:rsidRPr="00E06444">
          <w:rPr>
            <w:color w:val="FF0000"/>
          </w:rPr>
          <w:t xml:space="preserve"> is FFS.</w:t>
        </w:r>
      </w:ins>
    </w:p>
    <w:p w14:paraId="356F2D33" w14:textId="0B71566A" w:rsidR="00C93D83" w:rsidRPr="004528A8" w:rsidRDefault="00B41104" w:rsidP="004528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4528A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57D7" w14:textId="77777777" w:rsidR="005617C5" w:rsidRDefault="005617C5">
      <w:r>
        <w:separator/>
      </w:r>
    </w:p>
  </w:endnote>
  <w:endnote w:type="continuationSeparator" w:id="0">
    <w:p w14:paraId="1E30F735" w14:textId="77777777" w:rsidR="005617C5" w:rsidRDefault="0056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2914" w14:textId="77777777" w:rsidR="005617C5" w:rsidRDefault="005617C5">
      <w:r>
        <w:separator/>
      </w:r>
    </w:p>
  </w:footnote>
  <w:footnote w:type="continuationSeparator" w:id="0">
    <w:p w14:paraId="6701038D" w14:textId="77777777" w:rsidR="005617C5" w:rsidRDefault="0056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FD541"/>
    <w:multiLevelType w:val="multilevel"/>
    <w:tmpl w:val="3B1FD541"/>
    <w:lvl w:ilvl="0">
      <w:start w:val="8"/>
      <w:numFmt w:val="decimal"/>
      <w:lvlText w:val="[%1]"/>
      <w:lvlJc w:val="left"/>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752444DC"/>
    <w:multiLevelType w:val="hybridMultilevel"/>
    <w:tmpl w:val="DC289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4A9"/>
    <w:rsid w:val="000901F6"/>
    <w:rsid w:val="00092C34"/>
    <w:rsid w:val="000A576C"/>
    <w:rsid w:val="000B59EB"/>
    <w:rsid w:val="000B5E2E"/>
    <w:rsid w:val="000D081E"/>
    <w:rsid w:val="000D5959"/>
    <w:rsid w:val="0010504F"/>
    <w:rsid w:val="00141EBC"/>
    <w:rsid w:val="00142BD0"/>
    <w:rsid w:val="00156190"/>
    <w:rsid w:val="001604A8"/>
    <w:rsid w:val="00166B81"/>
    <w:rsid w:val="00176AD9"/>
    <w:rsid w:val="001A4868"/>
    <w:rsid w:val="001B093A"/>
    <w:rsid w:val="001C5CF1"/>
    <w:rsid w:val="001E55E9"/>
    <w:rsid w:val="002000EF"/>
    <w:rsid w:val="00214B21"/>
    <w:rsid w:val="00214DF0"/>
    <w:rsid w:val="00217561"/>
    <w:rsid w:val="00233562"/>
    <w:rsid w:val="00237EEA"/>
    <w:rsid w:val="002474B7"/>
    <w:rsid w:val="00254B6F"/>
    <w:rsid w:val="00255FD9"/>
    <w:rsid w:val="00266561"/>
    <w:rsid w:val="002819F8"/>
    <w:rsid w:val="00287C53"/>
    <w:rsid w:val="00294F6E"/>
    <w:rsid w:val="00295ADD"/>
    <w:rsid w:val="002C7896"/>
    <w:rsid w:val="002D2DC9"/>
    <w:rsid w:val="002E5702"/>
    <w:rsid w:val="00303253"/>
    <w:rsid w:val="0032284D"/>
    <w:rsid w:val="0034558B"/>
    <w:rsid w:val="0035646B"/>
    <w:rsid w:val="00356844"/>
    <w:rsid w:val="003C7B30"/>
    <w:rsid w:val="003D0137"/>
    <w:rsid w:val="003E3E59"/>
    <w:rsid w:val="003E6C05"/>
    <w:rsid w:val="004054C1"/>
    <w:rsid w:val="00410135"/>
    <w:rsid w:val="0041457A"/>
    <w:rsid w:val="00416A94"/>
    <w:rsid w:val="004245C4"/>
    <w:rsid w:val="00436801"/>
    <w:rsid w:val="0044235F"/>
    <w:rsid w:val="004528A8"/>
    <w:rsid w:val="0046052C"/>
    <w:rsid w:val="004721C0"/>
    <w:rsid w:val="00474F40"/>
    <w:rsid w:val="004A28D7"/>
    <w:rsid w:val="004C017A"/>
    <w:rsid w:val="004E2F92"/>
    <w:rsid w:val="004E5A51"/>
    <w:rsid w:val="004F7147"/>
    <w:rsid w:val="0051513A"/>
    <w:rsid w:val="0051688C"/>
    <w:rsid w:val="005501C2"/>
    <w:rsid w:val="005617C5"/>
    <w:rsid w:val="00587CB1"/>
    <w:rsid w:val="00590E2C"/>
    <w:rsid w:val="005D1889"/>
    <w:rsid w:val="005F3BBF"/>
    <w:rsid w:val="00610FC8"/>
    <w:rsid w:val="00612E1E"/>
    <w:rsid w:val="00631DFE"/>
    <w:rsid w:val="0063232F"/>
    <w:rsid w:val="00653E2A"/>
    <w:rsid w:val="00655582"/>
    <w:rsid w:val="0068753A"/>
    <w:rsid w:val="00690B19"/>
    <w:rsid w:val="0069541A"/>
    <w:rsid w:val="006A0452"/>
    <w:rsid w:val="006A0961"/>
    <w:rsid w:val="006A11C9"/>
    <w:rsid w:val="006B0D0A"/>
    <w:rsid w:val="006B3F34"/>
    <w:rsid w:val="006C3CC1"/>
    <w:rsid w:val="006E7B7D"/>
    <w:rsid w:val="00702824"/>
    <w:rsid w:val="007134ED"/>
    <w:rsid w:val="00717211"/>
    <w:rsid w:val="00732D34"/>
    <w:rsid w:val="007520D0"/>
    <w:rsid w:val="007617C1"/>
    <w:rsid w:val="007740DC"/>
    <w:rsid w:val="00780A06"/>
    <w:rsid w:val="00785301"/>
    <w:rsid w:val="00793D77"/>
    <w:rsid w:val="007A4B02"/>
    <w:rsid w:val="007C2550"/>
    <w:rsid w:val="007F6B2C"/>
    <w:rsid w:val="00825D91"/>
    <w:rsid w:val="0082707E"/>
    <w:rsid w:val="00831C16"/>
    <w:rsid w:val="00840D4F"/>
    <w:rsid w:val="00842690"/>
    <w:rsid w:val="00853F4B"/>
    <w:rsid w:val="008629F2"/>
    <w:rsid w:val="008639E3"/>
    <w:rsid w:val="00865FF0"/>
    <w:rsid w:val="00877137"/>
    <w:rsid w:val="00892E55"/>
    <w:rsid w:val="008B4AAF"/>
    <w:rsid w:val="008C4A46"/>
    <w:rsid w:val="008D412A"/>
    <w:rsid w:val="008D537A"/>
    <w:rsid w:val="008D7298"/>
    <w:rsid w:val="008E168B"/>
    <w:rsid w:val="008E2668"/>
    <w:rsid w:val="008E4662"/>
    <w:rsid w:val="0090150C"/>
    <w:rsid w:val="00907E1D"/>
    <w:rsid w:val="009158D2"/>
    <w:rsid w:val="009255E7"/>
    <w:rsid w:val="0094416E"/>
    <w:rsid w:val="009477C5"/>
    <w:rsid w:val="0097732A"/>
    <w:rsid w:val="00982BA7"/>
    <w:rsid w:val="009831C1"/>
    <w:rsid w:val="009A21B0"/>
    <w:rsid w:val="00A34787"/>
    <w:rsid w:val="00A41382"/>
    <w:rsid w:val="00A61D02"/>
    <w:rsid w:val="00A730DE"/>
    <w:rsid w:val="00A739DD"/>
    <w:rsid w:val="00A76273"/>
    <w:rsid w:val="00A97832"/>
    <w:rsid w:val="00AA3DBE"/>
    <w:rsid w:val="00AA7E59"/>
    <w:rsid w:val="00AB2ECB"/>
    <w:rsid w:val="00AB5703"/>
    <w:rsid w:val="00AB67D2"/>
    <w:rsid w:val="00AC4DAA"/>
    <w:rsid w:val="00AC773C"/>
    <w:rsid w:val="00AE35AD"/>
    <w:rsid w:val="00AE3739"/>
    <w:rsid w:val="00AE6F15"/>
    <w:rsid w:val="00B018C7"/>
    <w:rsid w:val="00B1513B"/>
    <w:rsid w:val="00B20F8E"/>
    <w:rsid w:val="00B21B08"/>
    <w:rsid w:val="00B41104"/>
    <w:rsid w:val="00B65FD6"/>
    <w:rsid w:val="00B825AB"/>
    <w:rsid w:val="00B8702E"/>
    <w:rsid w:val="00B90768"/>
    <w:rsid w:val="00BA4BE2"/>
    <w:rsid w:val="00BC254B"/>
    <w:rsid w:val="00BD1620"/>
    <w:rsid w:val="00BD6200"/>
    <w:rsid w:val="00BE72EA"/>
    <w:rsid w:val="00BF3721"/>
    <w:rsid w:val="00C00EF7"/>
    <w:rsid w:val="00C171B7"/>
    <w:rsid w:val="00C376FA"/>
    <w:rsid w:val="00C53CF8"/>
    <w:rsid w:val="00C601CB"/>
    <w:rsid w:val="00C61A31"/>
    <w:rsid w:val="00C62F19"/>
    <w:rsid w:val="00C86F41"/>
    <w:rsid w:val="00C87441"/>
    <w:rsid w:val="00C93D83"/>
    <w:rsid w:val="00C96391"/>
    <w:rsid w:val="00CB1263"/>
    <w:rsid w:val="00CC4471"/>
    <w:rsid w:val="00CC4D1A"/>
    <w:rsid w:val="00CE1432"/>
    <w:rsid w:val="00D02E1E"/>
    <w:rsid w:val="00D07287"/>
    <w:rsid w:val="00D23370"/>
    <w:rsid w:val="00D318B2"/>
    <w:rsid w:val="00D469C4"/>
    <w:rsid w:val="00D55FB4"/>
    <w:rsid w:val="00D66B0E"/>
    <w:rsid w:val="00D875AF"/>
    <w:rsid w:val="00D91D38"/>
    <w:rsid w:val="00D95C4B"/>
    <w:rsid w:val="00DB3ED4"/>
    <w:rsid w:val="00DE245C"/>
    <w:rsid w:val="00DE69C8"/>
    <w:rsid w:val="00DF7896"/>
    <w:rsid w:val="00E06444"/>
    <w:rsid w:val="00E1464D"/>
    <w:rsid w:val="00E1480C"/>
    <w:rsid w:val="00E25D01"/>
    <w:rsid w:val="00E5103C"/>
    <w:rsid w:val="00E54C0A"/>
    <w:rsid w:val="00E71005"/>
    <w:rsid w:val="00E84160"/>
    <w:rsid w:val="00EA2E1C"/>
    <w:rsid w:val="00EC7065"/>
    <w:rsid w:val="00ED18A0"/>
    <w:rsid w:val="00EF1739"/>
    <w:rsid w:val="00EF1A10"/>
    <w:rsid w:val="00F0172A"/>
    <w:rsid w:val="00F21090"/>
    <w:rsid w:val="00F24C0C"/>
    <w:rsid w:val="00F30FD1"/>
    <w:rsid w:val="00F363ED"/>
    <w:rsid w:val="00F431B2"/>
    <w:rsid w:val="00F57C87"/>
    <w:rsid w:val="00F64D5B"/>
    <w:rsid w:val="00F6525A"/>
    <w:rsid w:val="00F708F8"/>
    <w:rsid w:val="00F72F5C"/>
    <w:rsid w:val="00F74A90"/>
    <w:rsid w:val="00F94BBB"/>
    <w:rsid w:val="00FA380B"/>
    <w:rsid w:val="00FA5B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1005"/>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N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8E168B"/>
    <w:rPr>
      <w:rFonts w:ascii="Times New Roman" w:hAnsi="Times New Roman"/>
      <w:lang w:eastAsia="en-US"/>
    </w:rPr>
  </w:style>
  <w:style w:type="character" w:customStyle="1" w:styleId="ENChar">
    <w:name w:val="EN Char"/>
    <w:aliases w:val="Editor's Note Char1,Editor's Note Char"/>
    <w:link w:val="EditorsNote"/>
    <w:qFormat/>
    <w:locked/>
    <w:rsid w:val="0094416E"/>
    <w:rPr>
      <w:rFonts w:ascii="Times New Roman" w:hAnsi="Times New Roman"/>
      <w:color w:val="FF0000"/>
      <w:lang w:eastAsia="en-US"/>
    </w:rPr>
  </w:style>
  <w:style w:type="character" w:customStyle="1" w:styleId="30">
    <w:name w:val="标题 3 字符"/>
    <w:basedOn w:val="a0"/>
    <w:link w:val="3"/>
    <w:rsid w:val="00BE72EA"/>
    <w:rPr>
      <w:rFonts w:ascii="Arial" w:hAnsi="Arial"/>
      <w:sz w:val="28"/>
      <w:lang w:eastAsia="en-US"/>
    </w:rPr>
  </w:style>
  <w:style w:type="character" w:customStyle="1" w:styleId="40">
    <w:name w:val="标题 4 字符"/>
    <w:basedOn w:val="a0"/>
    <w:link w:val="4"/>
    <w:rsid w:val="00BE72EA"/>
    <w:rPr>
      <w:rFonts w:ascii="Arial" w:hAnsi="Arial"/>
      <w:sz w:val="24"/>
      <w:lang w:eastAsia="en-US"/>
    </w:rPr>
  </w:style>
  <w:style w:type="character" w:customStyle="1" w:styleId="B1Char">
    <w:name w:val="B1 Char"/>
    <w:link w:val="B1"/>
    <w:qFormat/>
    <w:rsid w:val="00D95C4B"/>
    <w:rPr>
      <w:rFonts w:ascii="Times New Roman" w:hAnsi="Times New Roman"/>
      <w:lang w:eastAsia="en-US"/>
    </w:rPr>
  </w:style>
  <w:style w:type="paragraph" w:styleId="af2">
    <w:name w:val="List Paragraph"/>
    <w:basedOn w:val="a"/>
    <w:uiPriority w:val="34"/>
    <w:qFormat/>
    <w:rsid w:val="00D95C4B"/>
    <w:pPr>
      <w:ind w:firstLineChars="200" w:firstLine="420"/>
    </w:pPr>
  </w:style>
  <w:style w:type="character" w:customStyle="1" w:styleId="EXChar">
    <w:name w:val="EX Char"/>
    <w:link w:val="EX"/>
    <w:qFormat/>
    <w:locked/>
    <w:rsid w:val="00A41382"/>
    <w:rPr>
      <w:rFonts w:ascii="Times New Roman" w:hAnsi="Times New Roman"/>
      <w:lang w:eastAsia="en-US"/>
    </w:rPr>
  </w:style>
  <w:style w:type="character" w:styleId="af3">
    <w:name w:val="Strong"/>
    <w:basedOn w:val="a0"/>
    <w:qFormat/>
    <w:rsid w:val="0068753A"/>
    <w:rPr>
      <w:b/>
      <w:bCs/>
    </w:rPr>
  </w:style>
  <w:style w:type="character" w:customStyle="1" w:styleId="a5">
    <w:name w:val="页眉 字符"/>
    <w:aliases w:val="header odd 字符,header 字符,header odd1 字符,header odd2 字符,header odd3 字符,header odd4 字符,header odd5 字符,header odd6 字符"/>
    <w:basedOn w:val="a0"/>
    <w:link w:val="a4"/>
    <w:rsid w:val="00D91D38"/>
    <w:rPr>
      <w:rFonts w:ascii="Arial" w:hAnsi="Arial"/>
      <w:b/>
      <w:noProof/>
      <w:sz w:val="18"/>
      <w:lang w:eastAsia="en-US"/>
    </w:rPr>
  </w:style>
  <w:style w:type="character" w:customStyle="1" w:styleId="20">
    <w:name w:val="标题 2 字符"/>
    <w:basedOn w:val="a0"/>
    <w:link w:val="2"/>
    <w:rsid w:val="005501C2"/>
    <w:rPr>
      <w:rFonts w:ascii="Arial" w:hAnsi="Arial"/>
      <w:sz w:val="32"/>
      <w:lang w:eastAsia="en-US"/>
    </w:rPr>
  </w:style>
  <w:style w:type="character" w:customStyle="1" w:styleId="TFChar">
    <w:name w:val="TF Char"/>
    <w:link w:val="TF"/>
    <w:qFormat/>
    <w:rsid w:val="005501C2"/>
    <w:rPr>
      <w:rFonts w:ascii="Arial" w:hAnsi="Arial"/>
      <w:b/>
      <w:lang w:eastAsia="en-US"/>
    </w:rPr>
  </w:style>
  <w:style w:type="character" w:customStyle="1" w:styleId="B2Char">
    <w:name w:val="B2 Char"/>
    <w:link w:val="B2"/>
    <w:qFormat/>
    <w:locked/>
    <w:rsid w:val="003C7B3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47</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HUAWEI-r1</cp:lastModifiedBy>
  <cp:revision>5</cp:revision>
  <cp:lastPrinted>1899-12-31T23:00:00Z</cp:lastPrinted>
  <dcterms:created xsi:type="dcterms:W3CDTF">2026-02-12T08:57:00Z</dcterms:created>
  <dcterms:modified xsi:type="dcterms:W3CDTF">2026-02-12T09:44:00Z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1768788015</vt:lpwstr>
  </property>
</Properties>
</file>