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11FB2011" w:rsidR="00176F7E" w:rsidRPr="00176F7E" w:rsidRDefault="00176F7E" w:rsidP="0556DBAF">
      <w:pPr>
        <w:pStyle w:val="CRCoverPage"/>
        <w:outlineLvl w:val="0"/>
        <w:rPr>
          <w:rFonts w:cs="Arial"/>
          <w:b/>
          <w:bCs/>
          <w:sz w:val="22"/>
          <w:szCs w:val="22"/>
        </w:rPr>
      </w:pPr>
      <w:r w:rsidRPr="0556DBAF">
        <w:rPr>
          <w:rFonts w:cs="Arial"/>
          <w:b/>
          <w:bCs/>
          <w:sz w:val="22"/>
          <w:szCs w:val="22"/>
        </w:rPr>
        <w:t>3GPP TSG-SA3 Meeting #12</w:t>
      </w:r>
      <w:r w:rsidR="39B7C719" w:rsidRPr="0556DBAF">
        <w:rPr>
          <w:rFonts w:cs="Arial"/>
          <w:b/>
          <w:bCs/>
          <w:sz w:val="22"/>
          <w:szCs w:val="22"/>
        </w:rPr>
        <w:t>6</w:t>
      </w:r>
      <w:r>
        <w:tab/>
      </w:r>
      <w:r>
        <w:tab/>
      </w:r>
      <w:r>
        <w:tab/>
      </w:r>
      <w:r>
        <w:tab/>
      </w:r>
      <w:r>
        <w:tab/>
      </w:r>
      <w:r>
        <w:tab/>
      </w:r>
      <w:r>
        <w:tab/>
      </w:r>
      <w:r>
        <w:tab/>
      </w:r>
      <w:r>
        <w:tab/>
      </w:r>
      <w:r>
        <w:tab/>
      </w:r>
      <w:r>
        <w:tab/>
      </w:r>
      <w:r>
        <w:tab/>
      </w:r>
      <w:r>
        <w:tab/>
      </w:r>
      <w:r>
        <w:tab/>
      </w:r>
      <w:r>
        <w:tab/>
      </w:r>
      <w:r>
        <w:tab/>
      </w:r>
      <w:r w:rsidR="000A3E48">
        <w:rPr>
          <w:rFonts w:cs="Arial"/>
          <w:b/>
          <w:bCs/>
          <w:sz w:val="22"/>
          <w:szCs w:val="22"/>
        </w:rPr>
        <w:t>draft_S</w:t>
      </w:r>
      <w:r w:rsidRPr="0556DBAF">
        <w:rPr>
          <w:rFonts w:cs="Arial"/>
          <w:b/>
          <w:bCs/>
          <w:sz w:val="22"/>
          <w:szCs w:val="22"/>
        </w:rPr>
        <w:t>3-2</w:t>
      </w:r>
      <w:r w:rsidR="14D99F03" w:rsidRPr="0556DBAF">
        <w:rPr>
          <w:rFonts w:cs="Arial"/>
          <w:b/>
          <w:bCs/>
          <w:sz w:val="22"/>
          <w:szCs w:val="22"/>
        </w:rPr>
        <w:t>6</w:t>
      </w:r>
      <w:r w:rsidR="003846A4">
        <w:rPr>
          <w:rFonts w:cs="Arial"/>
          <w:b/>
          <w:bCs/>
          <w:sz w:val="22"/>
          <w:szCs w:val="22"/>
        </w:rPr>
        <w:t>0</w:t>
      </w:r>
      <w:r w:rsidR="00D4769C">
        <w:rPr>
          <w:rFonts w:cs="Arial"/>
          <w:b/>
          <w:bCs/>
          <w:sz w:val="22"/>
          <w:szCs w:val="22"/>
        </w:rPr>
        <w:t>951</w:t>
      </w:r>
      <w:r w:rsidR="002C3E16">
        <w:rPr>
          <w:rFonts w:cs="Arial"/>
          <w:b/>
          <w:bCs/>
          <w:sz w:val="22"/>
          <w:szCs w:val="22"/>
        </w:rPr>
        <w:t>-r1</w:t>
      </w:r>
    </w:p>
    <w:p w14:paraId="2CEEC297" w14:textId="4CC69C5E" w:rsidR="00CC4471" w:rsidRPr="00610FC8" w:rsidRDefault="09FEB617" w:rsidP="0556DBAF">
      <w:pPr>
        <w:pStyle w:val="CRCoverPage"/>
        <w:outlineLvl w:val="0"/>
        <w:rPr>
          <w:b/>
          <w:bCs/>
          <w:noProof/>
          <w:sz w:val="24"/>
          <w:szCs w:val="24"/>
        </w:rPr>
      </w:pPr>
      <w:r w:rsidRPr="0556DBAF">
        <w:rPr>
          <w:rFonts w:cs="Arial"/>
          <w:b/>
          <w:bCs/>
          <w:sz w:val="22"/>
          <w:szCs w:val="22"/>
        </w:rPr>
        <w:t>Goa</w:t>
      </w:r>
      <w:r w:rsidR="00176F7E" w:rsidRPr="0556DBAF">
        <w:rPr>
          <w:rFonts w:cs="Arial"/>
          <w:b/>
          <w:bCs/>
          <w:sz w:val="22"/>
          <w:szCs w:val="22"/>
        </w:rPr>
        <w:t xml:space="preserve">, </w:t>
      </w:r>
      <w:r w:rsidR="0AA44518" w:rsidRPr="0556DBAF">
        <w:rPr>
          <w:rFonts w:cs="Arial"/>
          <w:b/>
          <w:bCs/>
          <w:sz w:val="22"/>
          <w:szCs w:val="22"/>
        </w:rPr>
        <w:t>India</w:t>
      </w:r>
      <w:r w:rsidR="00176F7E" w:rsidRPr="0556DBAF">
        <w:rPr>
          <w:rFonts w:cs="Arial"/>
          <w:b/>
          <w:bCs/>
          <w:sz w:val="22"/>
          <w:szCs w:val="22"/>
        </w:rPr>
        <w:t xml:space="preserve">, </w:t>
      </w:r>
      <w:r w:rsidR="01496BF2" w:rsidRPr="0556DBAF">
        <w:rPr>
          <w:rFonts w:cs="Arial"/>
          <w:b/>
          <w:bCs/>
          <w:sz w:val="22"/>
          <w:szCs w:val="22"/>
        </w:rPr>
        <w:t>9</w:t>
      </w:r>
      <w:r w:rsidR="00176F7E" w:rsidRPr="0556DBAF">
        <w:rPr>
          <w:rFonts w:cs="Arial"/>
          <w:b/>
          <w:bCs/>
          <w:sz w:val="22"/>
          <w:szCs w:val="22"/>
        </w:rPr>
        <w:t xml:space="preserve"> – </w:t>
      </w:r>
      <w:r w:rsidR="759248F7" w:rsidRPr="0556DBAF">
        <w:rPr>
          <w:rFonts w:cs="Arial"/>
          <w:b/>
          <w:bCs/>
          <w:sz w:val="22"/>
          <w:szCs w:val="22"/>
        </w:rPr>
        <w:t>13</w:t>
      </w:r>
      <w:r w:rsidR="00176F7E" w:rsidRPr="0556DBAF">
        <w:rPr>
          <w:rFonts w:cs="Arial"/>
          <w:b/>
          <w:bCs/>
          <w:sz w:val="22"/>
          <w:szCs w:val="22"/>
        </w:rPr>
        <w:t xml:space="preserve"> </w:t>
      </w:r>
      <w:r w:rsidR="2F878A5A" w:rsidRPr="0556DBAF">
        <w:rPr>
          <w:rFonts w:cs="Arial"/>
          <w:b/>
          <w:bCs/>
          <w:sz w:val="22"/>
          <w:szCs w:val="22"/>
        </w:rPr>
        <w:t>February</w:t>
      </w:r>
      <w:r w:rsidR="00176F7E" w:rsidRPr="0556DBAF">
        <w:rPr>
          <w:rFonts w:cs="Arial"/>
          <w:b/>
          <w:bCs/>
          <w:sz w:val="22"/>
          <w:szCs w:val="22"/>
        </w:rPr>
        <w:t xml:space="preserve"> 202</w:t>
      </w:r>
      <w:r w:rsidR="724BF35B" w:rsidRPr="0556DBAF">
        <w:rPr>
          <w:rFonts w:cs="Arial"/>
          <w:b/>
          <w:bCs/>
          <w:sz w:val="22"/>
          <w:szCs w:val="22"/>
        </w:rPr>
        <w:t>6</w:t>
      </w:r>
    </w:p>
    <w:p w14:paraId="3F54251B" w14:textId="5DC69359" w:rsidR="00C93D83" w:rsidRDefault="00C93D83" w:rsidP="004A28D7">
      <w:pPr>
        <w:pStyle w:val="CRCoverPage"/>
        <w:outlineLvl w:val="0"/>
        <w:rPr>
          <w:b/>
          <w:sz w:val="24"/>
        </w:rPr>
      </w:pPr>
    </w:p>
    <w:p w14:paraId="1A2057A0" w14:textId="20E58C7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946DF">
        <w:rPr>
          <w:rFonts w:ascii="Arial" w:hAnsi="Arial" w:cs="Arial"/>
          <w:b/>
          <w:bCs/>
          <w:lang w:val="en-US"/>
        </w:rPr>
        <w:t>Ericsson</w:t>
      </w:r>
    </w:p>
    <w:p w14:paraId="65CE4E4B" w14:textId="21BDDF6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6300">
        <w:rPr>
          <w:rFonts w:ascii="Arial" w:hAnsi="Arial" w:cs="Arial"/>
          <w:b/>
          <w:bCs/>
          <w:lang w:val="en-US"/>
        </w:rPr>
        <w:t>Sol</w:t>
      </w:r>
      <w:r w:rsidR="006A53EB">
        <w:rPr>
          <w:rFonts w:ascii="Arial" w:hAnsi="Arial" w:cs="Arial"/>
          <w:b/>
          <w:bCs/>
          <w:lang w:val="en-US"/>
        </w:rPr>
        <w:t>7 update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9CFB5B8" w:rsidR="0051688C" w:rsidRPr="008968F4" w:rsidRDefault="0051688C" w:rsidP="0051688C">
      <w:pPr>
        <w:spacing w:after="120"/>
        <w:ind w:left="1985" w:hanging="1985"/>
        <w:rPr>
          <w:rFonts w:ascii="Arial" w:hAnsi="Arial" w:cs="Arial"/>
          <w:b/>
          <w:bCs/>
          <w:lang w:val="sv-SE"/>
        </w:rPr>
      </w:pPr>
      <w:r w:rsidRPr="008968F4">
        <w:rPr>
          <w:rFonts w:ascii="Arial" w:hAnsi="Arial" w:cs="Arial"/>
          <w:b/>
          <w:bCs/>
          <w:lang w:val="sv-SE"/>
        </w:rPr>
        <w:t>Agenda item:</w:t>
      </w:r>
      <w:r w:rsidRPr="008968F4">
        <w:rPr>
          <w:rFonts w:ascii="Arial" w:hAnsi="Arial" w:cs="Arial"/>
          <w:b/>
          <w:bCs/>
          <w:lang w:val="sv-SE"/>
        </w:rPr>
        <w:tab/>
      </w:r>
      <w:r w:rsidR="009946DF" w:rsidRPr="008968F4">
        <w:rPr>
          <w:rFonts w:ascii="Arial" w:hAnsi="Arial" w:cs="Arial"/>
          <w:b/>
          <w:bCs/>
          <w:lang w:val="sv-SE"/>
        </w:rPr>
        <w:t>5.2</w:t>
      </w:r>
      <w:r w:rsidRPr="008968F4">
        <w:rPr>
          <w:rFonts w:ascii="Arial" w:hAnsi="Arial" w:cs="Arial"/>
          <w:b/>
          <w:bCs/>
          <w:lang w:val="sv-SE"/>
        </w:rPr>
        <w:t>.</w:t>
      </w:r>
      <w:r w:rsidR="009946DF" w:rsidRPr="008968F4">
        <w:rPr>
          <w:rFonts w:ascii="Arial" w:hAnsi="Arial" w:cs="Arial"/>
          <w:b/>
          <w:bCs/>
          <w:lang w:val="sv-SE"/>
        </w:rPr>
        <w:t>7</w:t>
      </w:r>
    </w:p>
    <w:p w14:paraId="369E83CA" w14:textId="7CE2E188" w:rsidR="00C93D83" w:rsidRPr="008968F4" w:rsidRDefault="00B41104">
      <w:pPr>
        <w:spacing w:after="120"/>
        <w:ind w:left="1985" w:hanging="1985"/>
        <w:rPr>
          <w:rFonts w:ascii="Arial" w:hAnsi="Arial" w:cs="Arial"/>
          <w:b/>
          <w:bCs/>
          <w:lang w:val="sv-SE"/>
        </w:rPr>
      </w:pPr>
      <w:proofErr w:type="spellStart"/>
      <w:r w:rsidRPr="008968F4">
        <w:rPr>
          <w:rFonts w:ascii="Arial" w:hAnsi="Arial" w:cs="Arial"/>
          <w:b/>
          <w:bCs/>
          <w:lang w:val="sv-SE"/>
        </w:rPr>
        <w:t>Spec</w:t>
      </w:r>
      <w:proofErr w:type="spellEnd"/>
      <w:r w:rsidRPr="008968F4">
        <w:rPr>
          <w:rFonts w:ascii="Arial" w:hAnsi="Arial" w:cs="Arial"/>
          <w:b/>
          <w:bCs/>
          <w:lang w:val="sv-SE"/>
        </w:rPr>
        <w:t>:</w:t>
      </w:r>
      <w:r w:rsidRPr="008968F4">
        <w:rPr>
          <w:rFonts w:ascii="Arial" w:hAnsi="Arial" w:cs="Arial"/>
          <w:b/>
          <w:bCs/>
          <w:lang w:val="sv-SE"/>
        </w:rPr>
        <w:tab/>
        <w:t xml:space="preserve">3GPP </w:t>
      </w:r>
      <w:r w:rsidR="00AA7E59" w:rsidRPr="008968F4">
        <w:rPr>
          <w:rFonts w:ascii="Arial" w:hAnsi="Arial" w:cs="Arial"/>
          <w:b/>
          <w:bCs/>
          <w:lang w:val="sv-SE"/>
        </w:rPr>
        <w:t>TR</w:t>
      </w:r>
      <w:r w:rsidRPr="008968F4">
        <w:rPr>
          <w:rFonts w:ascii="Arial" w:hAnsi="Arial" w:cs="Arial"/>
          <w:b/>
          <w:bCs/>
          <w:lang w:val="sv-SE"/>
        </w:rPr>
        <w:t xml:space="preserve"> </w:t>
      </w:r>
      <w:proofErr w:type="gramStart"/>
      <w:r w:rsidR="009946DF" w:rsidRPr="008968F4">
        <w:rPr>
          <w:rFonts w:ascii="Arial" w:hAnsi="Arial" w:cs="Arial"/>
          <w:b/>
          <w:bCs/>
          <w:lang w:val="sv-SE"/>
        </w:rPr>
        <w:t>33.777</w:t>
      </w:r>
      <w:proofErr w:type="gramEnd"/>
    </w:p>
    <w:p w14:paraId="32E76F63" w14:textId="1389B2E3" w:rsidR="002474B7" w:rsidRDefault="002474B7">
      <w:pPr>
        <w:spacing w:after="120"/>
        <w:ind w:left="1985" w:hanging="1985"/>
        <w:rPr>
          <w:rFonts w:ascii="Arial" w:hAnsi="Arial" w:cs="Arial"/>
          <w:b/>
          <w:bCs/>
          <w:lang w:val="en-US"/>
        </w:rPr>
      </w:pPr>
      <w:r w:rsidRPr="0556DBAF">
        <w:rPr>
          <w:rFonts w:ascii="Arial" w:hAnsi="Arial" w:cs="Arial"/>
          <w:b/>
          <w:bCs/>
          <w:lang w:val="en-US"/>
        </w:rPr>
        <w:t>Version:</w:t>
      </w:r>
      <w:r>
        <w:tab/>
      </w:r>
      <w:r w:rsidR="009946DF" w:rsidRPr="0556DBAF">
        <w:rPr>
          <w:rFonts w:ascii="Arial" w:hAnsi="Arial" w:cs="Arial"/>
          <w:b/>
          <w:bCs/>
          <w:lang w:val="en-US"/>
        </w:rPr>
        <w:t>0.</w:t>
      </w:r>
      <w:r w:rsidR="303BE2E0" w:rsidRPr="0556DBAF">
        <w:rPr>
          <w:rFonts w:ascii="Arial" w:hAnsi="Arial" w:cs="Arial"/>
          <w:b/>
          <w:bCs/>
          <w:lang w:val="en-US"/>
        </w:rPr>
        <w:t>3</w:t>
      </w:r>
      <w:r w:rsidR="009946DF" w:rsidRPr="0556DBAF">
        <w:rPr>
          <w:rFonts w:ascii="Arial" w:hAnsi="Arial" w:cs="Arial"/>
          <w:b/>
          <w:bCs/>
          <w:lang w:val="en-US"/>
        </w:rPr>
        <w:t>.0</w:t>
      </w:r>
    </w:p>
    <w:p w14:paraId="09C0AB02" w14:textId="1A0FBBF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9946DF">
        <w:rPr>
          <w:rFonts w:ascii="Arial" w:hAnsi="Arial" w:cs="Arial"/>
          <w:b/>
          <w:bCs/>
          <w:lang w:val="en-US"/>
        </w:rPr>
        <w:t>FS_Sensing_SEC</w:t>
      </w:r>
      <w:proofErr w:type="spellEnd"/>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2486EB55" w:rsidR="00C93D83" w:rsidRPr="00EF0710" w:rsidRDefault="002B079F">
      <w:r>
        <w:rPr>
          <w:lang w:val="en-US"/>
        </w:rPr>
        <w:t>Sol</w:t>
      </w:r>
      <w:r w:rsidR="00167911">
        <w:rPr>
          <w:lang w:val="en-US"/>
        </w:rPr>
        <w:t>#7 update.</w:t>
      </w:r>
      <w:r w:rsidR="00CD257A">
        <w:rPr>
          <w:lang w:val="en-US"/>
        </w:rPr>
        <w:t xml:space="preserve"> </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56D738A" w14:textId="77777777" w:rsidR="00FE2F72" w:rsidRDefault="00FE2F72" w:rsidP="00FE2F72">
      <w:pPr>
        <w:pStyle w:val="Heading3"/>
      </w:pPr>
      <w:bookmarkStart w:id="0" w:name="_Toc214979509"/>
      <w:r>
        <w:rPr>
          <w:rFonts w:eastAsia="Arial" w:cs="Arial"/>
          <w:szCs w:val="28"/>
        </w:rPr>
        <w:t>6.</w:t>
      </w:r>
      <w:r>
        <w:rPr>
          <w:rFonts w:cs="Arial" w:hint="eastAsia"/>
          <w:szCs w:val="28"/>
          <w:lang w:val="en-US" w:eastAsia="zh-CN"/>
        </w:rPr>
        <w:t>1.7</w:t>
      </w:r>
      <w:r>
        <w:rPr>
          <w:rFonts w:eastAsia="Arial" w:cs="Arial"/>
          <w:szCs w:val="28"/>
        </w:rPr>
        <w:t xml:space="preserve"> </w:t>
      </w:r>
      <w:r>
        <w:tab/>
      </w:r>
      <w:r>
        <w:rPr>
          <w:rFonts w:eastAsia="Arial" w:cs="Arial"/>
          <w:szCs w:val="28"/>
        </w:rPr>
        <w:t>Solution #</w:t>
      </w:r>
      <w:r>
        <w:rPr>
          <w:rFonts w:cs="Arial" w:hint="eastAsia"/>
          <w:szCs w:val="28"/>
          <w:lang w:val="en-US" w:eastAsia="zh-CN"/>
        </w:rPr>
        <w:t>1.7</w:t>
      </w:r>
      <w:r>
        <w:rPr>
          <w:rFonts w:eastAsia="Arial" w:cs="Arial"/>
          <w:szCs w:val="28"/>
        </w:rPr>
        <w:t xml:space="preserve">: </w:t>
      </w:r>
      <w:r>
        <w:rPr>
          <w:rFonts w:hint="eastAsia"/>
          <w:lang w:val="en-US" w:eastAsia="zh-CN"/>
        </w:rPr>
        <w:t>S</w:t>
      </w:r>
      <w:proofErr w:type="spellStart"/>
      <w:r>
        <w:t>ecurity</w:t>
      </w:r>
      <w:proofErr w:type="spellEnd"/>
      <w:r>
        <w:t xml:space="preserve"> of authorization of sensing service </w:t>
      </w:r>
      <w:r>
        <w:rPr>
          <w:rFonts w:eastAsia="Arial" w:cs="Arial"/>
          <w:szCs w:val="28"/>
        </w:rPr>
        <w:t>and sensing results exposure</w:t>
      </w:r>
      <w:bookmarkEnd w:id="0"/>
    </w:p>
    <w:p w14:paraId="02F67E8E" w14:textId="77777777" w:rsidR="00FE2F72" w:rsidRDefault="00FE2F72" w:rsidP="00FE2F72">
      <w:pPr>
        <w:pStyle w:val="Heading4"/>
      </w:pPr>
      <w:bookmarkStart w:id="1" w:name="_Toc214979510"/>
      <w:r>
        <w:rPr>
          <w:rFonts w:eastAsia="Arial" w:cs="Arial"/>
          <w:szCs w:val="24"/>
        </w:rPr>
        <w:t>6.</w:t>
      </w:r>
      <w:r>
        <w:rPr>
          <w:rFonts w:cs="Arial" w:hint="eastAsia"/>
          <w:szCs w:val="24"/>
          <w:lang w:val="en-US" w:eastAsia="zh-CN"/>
        </w:rPr>
        <w:t>1.7</w:t>
      </w:r>
      <w:r>
        <w:rPr>
          <w:rFonts w:eastAsia="Arial" w:cs="Arial"/>
          <w:szCs w:val="24"/>
        </w:rPr>
        <w:t>.1</w:t>
      </w:r>
      <w:r>
        <w:tab/>
      </w:r>
      <w:r>
        <w:rPr>
          <w:rFonts w:eastAsia="Arial" w:cs="Arial"/>
          <w:szCs w:val="24"/>
        </w:rPr>
        <w:t>Introduction</w:t>
      </w:r>
      <w:bookmarkEnd w:id="1"/>
    </w:p>
    <w:p w14:paraId="4561C628" w14:textId="77777777" w:rsidR="00FE2F72" w:rsidRDefault="00FE2F72" w:rsidP="00FE2F72">
      <w:r>
        <w:t xml:space="preserve">This solution addresses the Key Issue #1 (security of </w:t>
      </w:r>
      <w:r>
        <w:rPr>
          <w:rFonts w:eastAsia="Times New Roman"/>
        </w:rPr>
        <w:t xml:space="preserve">sensing service </w:t>
      </w:r>
      <w:r>
        <w:t>authorization</w:t>
      </w:r>
      <w:r>
        <w:rPr>
          <w:rFonts w:eastAsia="Times New Roman"/>
        </w:rPr>
        <w:t xml:space="preserve"> and sensing result exposure</w:t>
      </w:r>
      <w:r>
        <w:t xml:space="preserve">). Authentication, communication security, and authorization aspects for NEF and AF interaction have already been specified in Clause 12 of TS 33.501 [5]. The interface between the sensing service consumer acting as an AF and the NEF, is the same interface whose security is addressed in Clause 12 of TS 33.501 [5]. </w:t>
      </w:r>
    </w:p>
    <w:p w14:paraId="52FBCBB1" w14:textId="77777777" w:rsidR="00FE2F72" w:rsidRDefault="00FE2F72" w:rsidP="00FE2F72">
      <w:pPr>
        <w:rPr>
          <w:rFonts w:eastAsia="Times New Roman"/>
          <w:lang w:val="en-US"/>
        </w:rPr>
      </w:pPr>
      <w:r>
        <w:rPr>
          <w:rFonts w:eastAsia="Times New Roman"/>
          <w:lang w:val="en-US"/>
        </w:rPr>
        <w:t>NEF</w:t>
      </w:r>
      <w:r>
        <w:rPr>
          <w:rFonts w:eastAsia="Times New Roman"/>
          <w:color w:val="D13438"/>
          <w:lang w:val="en-US"/>
        </w:rPr>
        <w:t xml:space="preserve"> </w:t>
      </w:r>
      <w:r>
        <w:rPr>
          <w:rFonts w:eastAsia="Times New Roman"/>
          <w:lang w:val="en-US"/>
        </w:rPr>
        <w:t>sends the sensing service request to a Sensing Function (SF) after performing AF authorization</w:t>
      </w:r>
      <w:r>
        <w:rPr>
          <w:rFonts w:eastAsia="Times New Roman"/>
        </w:rPr>
        <w:t xml:space="preserve">. NEF and SF interaction can reuse the authentication, communication security, and authorization aspects specified in Clause 13 of TS 33.501 [5]. </w:t>
      </w:r>
      <w:r>
        <w:rPr>
          <w:rFonts w:eastAsia="Times New Roman"/>
          <w:lang w:val="en-US"/>
        </w:rPr>
        <w:t xml:space="preserve">The SF </w:t>
      </w:r>
      <w:r>
        <w:rPr>
          <w:color w:val="000000" w:themeColor="text1"/>
          <w:lang w:eastAsia="ja-JP"/>
        </w:rPr>
        <w:t xml:space="preserve">performs authorization of the sensing service operation, considering, for instance, </w:t>
      </w:r>
      <w:r>
        <w:rPr>
          <w:rFonts w:eastAsia="Times New Roman"/>
          <w:lang w:eastAsia="en-GB"/>
        </w:rPr>
        <w:t>the received parameters for the requested sensing service (e.g., Target Sensing Area, Sensing Service Type) and information about the sensing service consumer (e.g., AF Identifier)</w:t>
      </w:r>
      <w:r>
        <w:rPr>
          <w:rFonts w:eastAsia="Times New Roman"/>
          <w:lang w:val="en-US"/>
        </w:rPr>
        <w:t>.</w:t>
      </w:r>
      <w:r>
        <w:rPr>
          <w:rFonts w:eastAsia="Times New Roman"/>
          <w:color w:val="D13438"/>
          <w:u w:val="single"/>
          <w:lang w:val="en-US"/>
        </w:rPr>
        <w:t xml:space="preserve"> </w:t>
      </w:r>
      <w:r>
        <w:rPr>
          <w:rFonts w:eastAsia="Times New Roman"/>
          <w:lang w:val="en-US"/>
        </w:rPr>
        <w:t>The SF uses the local sensing policies to perform authorization of the sensing service operation.</w:t>
      </w:r>
    </w:p>
    <w:p w14:paraId="20C22A02" w14:textId="77777777" w:rsidR="00FE2F72" w:rsidRDefault="00FE2F72" w:rsidP="00FE2F72">
      <w:r>
        <w:rPr>
          <w:rFonts w:eastAsia="Times New Roman"/>
          <w:lang w:val="en-US"/>
        </w:rPr>
        <w:t>If authorized, the sensing service</w:t>
      </w:r>
      <w:r>
        <w:rPr>
          <w:rFonts w:eastAsia="Times New Roman"/>
          <w:u w:val="single"/>
          <w:lang w:val="en-US"/>
        </w:rPr>
        <w:t xml:space="preserve"> </w:t>
      </w:r>
      <w:r>
        <w:rPr>
          <w:rFonts w:eastAsia="Times New Roman"/>
          <w:lang w:val="en-US"/>
        </w:rPr>
        <w:t xml:space="preserve">is executed, the SF provides the final sensing results to NEF. The NEF exposes the final sensing results to the authorized AF. The </w:t>
      </w:r>
      <w:r>
        <w:rPr>
          <w:rFonts w:eastAsia="Times New Roman"/>
        </w:rPr>
        <w:t xml:space="preserve">authentication, communication security, and authorization aspects for final sensing results exposure from NEF to AF can reuse the Clause 12 of TS 33.501 [5]. </w:t>
      </w:r>
    </w:p>
    <w:p w14:paraId="63322EB1" w14:textId="394846C7" w:rsidR="00022AED" w:rsidRPr="001C627F" w:rsidRDefault="00FE2F72" w:rsidP="0071188A">
      <w:pPr>
        <w:pStyle w:val="EditorsNote"/>
      </w:pPr>
      <w:r>
        <w:t xml:space="preserve">Editor’s Note: The architecture and workflow </w:t>
      </w:r>
      <w:proofErr w:type="gramStart"/>
      <w:r>
        <w:t>needs</w:t>
      </w:r>
      <w:proofErr w:type="gramEnd"/>
      <w:r>
        <w:t xml:space="preserve"> to </w:t>
      </w:r>
      <w:proofErr w:type="spellStart"/>
      <w:r>
        <w:t>inline</w:t>
      </w:r>
      <w:proofErr w:type="spellEnd"/>
      <w:r>
        <w:t xml:space="preserve"> with SA2.</w:t>
      </w:r>
    </w:p>
    <w:p w14:paraId="44FA8E49" w14:textId="77777777" w:rsidR="00FE2F72" w:rsidRDefault="00FE2F72" w:rsidP="00FE2F72">
      <w:pPr>
        <w:pStyle w:val="Heading4"/>
      </w:pPr>
      <w:bookmarkStart w:id="2" w:name="_Toc214979511"/>
      <w:r>
        <w:rPr>
          <w:rFonts w:eastAsia="Arial" w:cs="Arial"/>
          <w:szCs w:val="24"/>
        </w:rPr>
        <w:t>6.</w:t>
      </w:r>
      <w:r>
        <w:rPr>
          <w:rFonts w:cs="Arial" w:hint="eastAsia"/>
          <w:szCs w:val="24"/>
          <w:lang w:val="en-US" w:eastAsia="zh-CN"/>
        </w:rPr>
        <w:t>1.7</w:t>
      </w:r>
      <w:r>
        <w:rPr>
          <w:rFonts w:eastAsia="Arial" w:cs="Arial"/>
          <w:szCs w:val="24"/>
        </w:rPr>
        <w:t>.2</w:t>
      </w:r>
      <w:r>
        <w:tab/>
      </w:r>
      <w:r>
        <w:rPr>
          <w:rFonts w:eastAsia="Arial" w:cs="Arial"/>
          <w:szCs w:val="24"/>
        </w:rPr>
        <w:t>Solution details</w:t>
      </w:r>
      <w:bookmarkEnd w:id="2"/>
    </w:p>
    <w:p w14:paraId="5B3164B4" w14:textId="77777777" w:rsidR="00FE2F72" w:rsidRDefault="00FE2F72" w:rsidP="00FE2F72">
      <w:r>
        <w:rPr>
          <w:rFonts w:eastAsia="Times New Roman"/>
          <w:lang w:val="en-US"/>
        </w:rPr>
        <w:t>Two network entities may be involved to perform authorization of the sensing service requested by a sensing service consumer (AF) from the network. After receiving a sensing service request, NEF determines whether the sensing service consumer is authorized to invoke sensing APIs to the network.</w:t>
      </w:r>
      <w:r>
        <w:rPr>
          <w:rFonts w:eastAsia="Times New Roman"/>
          <w:u w:val="single"/>
          <w:lang w:val="en-US"/>
        </w:rPr>
        <w:t xml:space="preserve"> </w:t>
      </w:r>
      <w:r>
        <w:t xml:space="preserve">The security mechanism, specified in Clause 12 of TS 33.501 [5], is reused to address the security requirements of mutual authentication, integrity protection, confidentiality protection, replay protection, authorization for the communication between sensing service consumer and NEF. </w:t>
      </w:r>
    </w:p>
    <w:p w14:paraId="10F13399" w14:textId="77777777" w:rsidR="00FE2F72" w:rsidRDefault="00FE2F72" w:rsidP="00FE2F72">
      <w:pPr>
        <w:rPr>
          <w:rFonts w:eastAsia="Times New Roman"/>
        </w:rPr>
      </w:pPr>
      <w:r>
        <w:rPr>
          <w:rFonts w:eastAsia="Times New Roman"/>
          <w:lang w:val="en-US"/>
        </w:rPr>
        <w:t>In case the sensing service consumer is authorized to invoke sensing APIs to the network, the NEF determines parameters for the request and then sends the sensing service request to an SF. Otherwise, the NEF rejects the sensing service request due to authorization failure.</w:t>
      </w:r>
    </w:p>
    <w:p w14:paraId="10551EC5" w14:textId="77777777" w:rsidR="00FE2F72" w:rsidRDefault="00FE2F72" w:rsidP="00FE2F72">
      <w:pPr>
        <w:ind w:firstLine="284"/>
        <w:rPr>
          <w:rFonts w:eastAsia="Times New Roman"/>
        </w:rPr>
      </w:pPr>
      <w:r>
        <w:rPr>
          <w:rFonts w:eastAsia="Times New Roman"/>
          <w:lang w:val="en-US"/>
        </w:rPr>
        <w:lastRenderedPageBreak/>
        <w:t>NOTE 1:</w:t>
      </w:r>
      <w:r>
        <w:tab/>
      </w:r>
      <w:r>
        <w:rPr>
          <w:rFonts w:eastAsia="Times New Roman"/>
          <w:lang w:val="en-US"/>
        </w:rPr>
        <w:t>How the NEF discovers and selects an SF to handle a specific sensing service request is outside the scope of this solution.</w:t>
      </w:r>
    </w:p>
    <w:p w14:paraId="2C8A2929" w14:textId="77777777" w:rsidR="00FE2F72" w:rsidRDefault="00FE2F72" w:rsidP="00FE2F72">
      <w:pPr>
        <w:rPr>
          <w:rFonts w:eastAsia="Times New Roman"/>
          <w:color w:val="D13438"/>
        </w:rPr>
      </w:pPr>
      <w:r>
        <w:rPr>
          <w:rFonts w:eastAsia="Times New Roman"/>
        </w:rPr>
        <w:t>The security mechanism, specified in Clause 13 of TS 33.501 [5], is reused to address the security requirements of mutual authentication, integrity protection, confidentiality protection, replay protection, authorization for the communication between NEF and SF.</w:t>
      </w:r>
    </w:p>
    <w:p w14:paraId="4B59C935" w14:textId="77777777" w:rsidR="00FE2F72" w:rsidRDefault="00FE2F72" w:rsidP="00FE2F72">
      <w:pPr>
        <w:rPr>
          <w:rFonts w:eastAsia="Times New Roman"/>
          <w:color w:val="751D20"/>
          <w:u w:val="single"/>
          <w:lang w:val="en-US"/>
        </w:rPr>
      </w:pPr>
      <w:r>
        <w:rPr>
          <w:rFonts w:eastAsia="Times New Roman"/>
          <w:lang w:val="en-US"/>
        </w:rPr>
        <w:t xml:space="preserve">The SF performs a sensing request specific authorization in the implementation specific way, considering for instance, </w:t>
      </w:r>
      <w:proofErr w:type="spellStart"/>
      <w:r>
        <w:rPr>
          <w:rFonts w:eastAsia="Times New Roman"/>
          <w:lang w:eastAsia="en-GB"/>
        </w:rPr>
        <w:t>the</w:t>
      </w:r>
      <w:proofErr w:type="spellEnd"/>
      <w:r>
        <w:rPr>
          <w:rFonts w:eastAsia="Times New Roman"/>
          <w:lang w:eastAsia="en-GB"/>
        </w:rPr>
        <w:t xml:space="preserve"> received parameters for the requested sensing service (e.g., Target Sensing Area, Sensing Service Type, Sensing service time duration), information about the sensing service consumer (e.g., AF Identifier)</w:t>
      </w:r>
      <w:r>
        <w:rPr>
          <w:rFonts w:eastAsia="Times New Roman"/>
          <w:color w:val="751D20"/>
          <w:u w:val="single"/>
          <w:lang w:val="en-US"/>
        </w:rPr>
        <w:t xml:space="preserve">. </w:t>
      </w:r>
      <w:r>
        <w:rPr>
          <w:rFonts w:eastAsia="Times New Roman"/>
          <w:lang w:val="en-US"/>
        </w:rPr>
        <w:t>The SF uses the local sensing policies to perform the sensing request authorization using the parameters of sensing request. Local sensing policies contains information about area restrictions, i.e. whether the application (based on AF Identifier) is authorized to request a sensing service in a particular area.</w:t>
      </w:r>
    </w:p>
    <w:p w14:paraId="4E88E2C0" w14:textId="77777777" w:rsidR="00FE2F72" w:rsidRDefault="00FE2F72" w:rsidP="00FE2F72">
      <w:pPr>
        <w:rPr>
          <w:rFonts w:eastAsia="Times New Roman"/>
        </w:rPr>
      </w:pPr>
      <w:r>
        <w:rPr>
          <w:rFonts w:eastAsia="Times New Roman"/>
          <w:lang w:val="en-US"/>
        </w:rPr>
        <w:t xml:space="preserve">In case of successful authorization, the SF proceeds with the requested sensing service. If the SF determines not to grant the authorization, the sensing service request is </w:t>
      </w:r>
      <w:proofErr w:type="gramStart"/>
      <w:r>
        <w:rPr>
          <w:rFonts w:eastAsia="Times New Roman"/>
          <w:lang w:val="en-US"/>
        </w:rPr>
        <w:t>rejected</w:t>
      </w:r>
      <w:proofErr w:type="gramEnd"/>
      <w:r>
        <w:rPr>
          <w:rFonts w:eastAsia="Times New Roman"/>
          <w:lang w:val="en-US"/>
        </w:rPr>
        <w:t xml:space="preserve"> and the sensing service consumer is informed.</w:t>
      </w:r>
    </w:p>
    <w:p w14:paraId="746FBA30" w14:textId="77777777" w:rsidR="00FE2F72" w:rsidRDefault="00FE2F72" w:rsidP="00FE2F72">
      <w:r>
        <w:rPr>
          <w:rFonts w:eastAsia="Times New Roman"/>
        </w:rPr>
        <w:t>Procedure for a consumer-requested sensing service authorization performed by the core network entities is shown in Figure </w:t>
      </w:r>
      <w:r>
        <w:rPr>
          <w:rFonts w:eastAsia="Times New Roman"/>
          <w:bCs/>
        </w:rPr>
        <w:t>6.1.7.2-1</w:t>
      </w:r>
      <w:r>
        <w:rPr>
          <w:rFonts w:eastAsia="Times New Roman"/>
        </w:rPr>
        <w:t xml:space="preserve">. </w:t>
      </w:r>
    </w:p>
    <w:p w14:paraId="7D46A67D" w14:textId="77777777" w:rsidR="00FE2F72" w:rsidRDefault="00FE2F72" w:rsidP="00FE2F72">
      <w:pPr>
        <w:snapToGrid w:val="0"/>
        <w:spacing w:after="0"/>
        <w:rPr>
          <w:rFonts w:eastAsia="DengXian"/>
          <w:lang w:eastAsia="en-GB"/>
        </w:rPr>
      </w:pPr>
    </w:p>
    <w:p w14:paraId="1A6E0EB6" w14:textId="77777777" w:rsidR="00FE2F72" w:rsidRDefault="00FE2F72" w:rsidP="00FE2F72">
      <w:pPr>
        <w:snapToGrid w:val="0"/>
        <w:spacing w:after="0"/>
        <w:rPr>
          <w:rFonts w:eastAsia="DengXian"/>
          <w:lang w:eastAsia="en-GB"/>
        </w:rPr>
      </w:pPr>
      <w:r w:rsidRPr="00182632">
        <w:rPr>
          <w:rFonts w:eastAsia="Times New Roman"/>
          <w:noProof/>
          <w:lang w:val="en-US" w:eastAsia="zh-CN"/>
        </w:rPr>
        <mc:AlternateContent>
          <mc:Choice Requires="wps">
            <w:drawing>
              <wp:anchor distT="0" distB="0" distL="114300" distR="114300" simplePos="0" relativeHeight="251658240" behindDoc="0" locked="0" layoutInCell="1" allowOverlap="1" wp14:anchorId="412CB8CE" wp14:editId="6BBA905F">
                <wp:simplePos x="0" y="0"/>
                <wp:positionH relativeFrom="column">
                  <wp:posOffset>275590</wp:posOffset>
                </wp:positionH>
                <wp:positionV relativeFrom="paragraph">
                  <wp:posOffset>15875</wp:posOffset>
                </wp:positionV>
                <wp:extent cx="906780" cy="422275"/>
                <wp:effectExtent l="4445" t="5080" r="6350" b="4445"/>
                <wp:wrapNone/>
                <wp:docPr id="1805208815" name="Text Box 1805208815"/>
                <wp:cNvGraphicFramePr/>
                <a:graphic xmlns:a="http://schemas.openxmlformats.org/drawingml/2006/main">
                  <a:graphicData uri="http://schemas.microsoft.com/office/word/2010/wordprocessingShape">
                    <wps:wsp>
                      <wps:cNvSpPr txBox="1"/>
                      <wps:spPr>
                        <a:xfrm>
                          <a:off x="0" y="0"/>
                          <a:ext cx="906905" cy="422275"/>
                        </a:xfrm>
                        <a:prstGeom prst="rect">
                          <a:avLst/>
                        </a:prstGeom>
                        <a:solidFill>
                          <a:sysClr val="window" lastClr="FFFFFF"/>
                        </a:solidFill>
                        <a:ln w="6350">
                          <a:solidFill>
                            <a:prstClr val="black"/>
                          </a:solidFill>
                        </a:ln>
                      </wps:spPr>
                      <wps:txbx>
                        <w:txbxContent>
                          <w:p w14:paraId="5EA45167" w14:textId="77777777" w:rsidR="00FE2F72" w:rsidRDefault="00FE2F72" w:rsidP="00FE2F72">
                            <w:pPr>
                              <w:jc w:val="center"/>
                              <w:rPr>
                                <w:rFonts w:ascii="Arial" w:hAnsi="Arial" w:cs="Arial"/>
                                <w:lang w:val="sv-SE"/>
                              </w:rPr>
                            </w:pPr>
                            <w:proofErr w:type="spellStart"/>
                            <w:r>
                              <w:rPr>
                                <w:rFonts w:ascii="Arial" w:hAnsi="Arial" w:cs="Arial"/>
                                <w:lang w:val="sv-SE"/>
                              </w:rPr>
                              <w:t>gNB</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12CB8CE" id="_x0000_t202" coordsize="21600,21600" o:spt="202" path="m,l,21600r21600,l21600,xe">
                <v:stroke joinstyle="miter"/>
                <v:path gradientshapeok="t" o:connecttype="rect"/>
              </v:shapetype>
              <v:shape id="Text Box 1805208815" o:spid="_x0000_s1026" type="#_x0000_t202" style="position:absolute;margin-left:21.7pt;margin-top:1.25pt;width:71.4pt;height:33.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" fillcolor="window" strokeweight=".5pt">
                <v:textbox>
                  <w:txbxContent>
                    <w:p w14:paraId="5EA45167" w14:textId="77777777" w:rsidR="00FE2F72" w:rsidRDefault="00FE2F72" w:rsidP="00FE2F72">
                      <w:pPr>
                        <w:jc w:val="center"/>
                        <w:rPr>
                          <w:rFonts w:ascii="Arial" w:hAnsi="Arial" w:cs="Arial"/>
                          <w:lang w:val="sv-SE"/>
                        </w:rPr>
                      </w:pPr>
                      <w:proofErr w:type="spellStart"/>
                      <w:r>
                        <w:rPr>
                          <w:rFonts w:ascii="Arial" w:hAnsi="Arial" w:cs="Arial"/>
                          <w:lang w:val="sv-SE"/>
                        </w:rPr>
                        <w:t>gNB</w:t>
                      </w:r>
                      <w:proofErr w:type="spellEnd"/>
                    </w:p>
                  </w:txbxContent>
                </v:textbox>
              </v:shape>
            </w:pict>
          </mc:Fallback>
        </mc:AlternateContent>
      </w:r>
      <w:r w:rsidRPr="00182632">
        <w:rPr>
          <w:rFonts w:eastAsia="Times New Roman"/>
          <w:noProof/>
          <w:lang w:val="en-US" w:eastAsia="zh-CN"/>
        </w:rPr>
        <mc:AlternateContent>
          <mc:Choice Requires="wps">
            <w:drawing>
              <wp:anchor distT="0" distB="0" distL="114300" distR="114300" simplePos="0" relativeHeight="251658241" behindDoc="0" locked="0" layoutInCell="1" allowOverlap="1" wp14:anchorId="6F418F09" wp14:editId="4119364B">
                <wp:simplePos x="0" y="0"/>
                <wp:positionH relativeFrom="column">
                  <wp:posOffset>1715770</wp:posOffset>
                </wp:positionH>
                <wp:positionV relativeFrom="paragraph">
                  <wp:posOffset>16510</wp:posOffset>
                </wp:positionV>
                <wp:extent cx="734695" cy="417830"/>
                <wp:effectExtent l="4445" t="4445" r="5715" b="9525"/>
                <wp:wrapNone/>
                <wp:docPr id="67095891" name="Text Box 67095891"/>
                <wp:cNvGraphicFramePr/>
                <a:graphic xmlns:a="http://schemas.openxmlformats.org/drawingml/2006/main">
                  <a:graphicData uri="http://schemas.microsoft.com/office/word/2010/wordprocessingShape">
                    <wps:wsp>
                      <wps:cNvSpPr txBox="1"/>
                      <wps:spPr>
                        <a:xfrm>
                          <a:off x="0" y="0"/>
                          <a:ext cx="734518" cy="417830"/>
                        </a:xfrm>
                        <a:prstGeom prst="rect">
                          <a:avLst/>
                        </a:prstGeom>
                        <a:solidFill>
                          <a:sysClr val="window" lastClr="FFFFFF"/>
                        </a:solidFill>
                        <a:ln w="6350">
                          <a:solidFill>
                            <a:prstClr val="black"/>
                          </a:solidFill>
                          <a:prstDash val="solid"/>
                        </a:ln>
                      </wps:spPr>
                      <wps:txbx>
                        <w:txbxContent>
                          <w:p w14:paraId="370C1C3E" w14:textId="77777777" w:rsidR="00FE2F72" w:rsidRDefault="00FE2F72" w:rsidP="00FE2F72">
                            <w:pPr>
                              <w:jc w:val="center"/>
                              <w:rPr>
                                <w:rFonts w:ascii="Arial" w:hAnsi="Arial" w:cs="Arial"/>
                                <w:lang w:val="sv-SE"/>
                              </w:rPr>
                            </w:pPr>
                            <w:r>
                              <w:rPr>
                                <w:rFonts w:ascii="Arial" w:hAnsi="Arial" w:cs="Arial"/>
                                <w:lang w:val="sv-SE"/>
                              </w:rPr>
                              <w:t>SF</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F418F09" id="Text Box 67095891" o:spid="_x0000_s1027" type="#_x0000_t202" style="position:absolute;margin-left:135.1pt;margin-top:1.3pt;width:57.85pt;height:32.9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" fillcolor="window" strokeweight=".5pt">
                <v:textbox>
                  <w:txbxContent>
                    <w:p w14:paraId="370C1C3E" w14:textId="77777777" w:rsidR="00FE2F72" w:rsidRDefault="00FE2F72" w:rsidP="00FE2F72">
                      <w:pPr>
                        <w:jc w:val="center"/>
                        <w:rPr>
                          <w:rFonts w:ascii="Arial" w:hAnsi="Arial" w:cs="Arial"/>
                          <w:lang w:val="sv-SE"/>
                        </w:rPr>
                      </w:pPr>
                      <w:r>
                        <w:rPr>
                          <w:rFonts w:ascii="Arial" w:hAnsi="Arial" w:cs="Arial"/>
                          <w:lang w:val="sv-SE"/>
                        </w:rPr>
                        <w:t>SF</w:t>
                      </w:r>
                    </w:p>
                  </w:txbxContent>
                </v:textbox>
              </v:shape>
            </w:pict>
          </mc:Fallback>
        </mc:AlternateContent>
      </w:r>
      <w:r w:rsidRPr="00182632">
        <w:rPr>
          <w:rFonts w:eastAsia="Times New Roman"/>
          <w:noProof/>
          <w:lang w:val="en-US" w:eastAsia="zh-CN"/>
        </w:rPr>
        <mc:AlternateContent>
          <mc:Choice Requires="wps">
            <w:drawing>
              <wp:anchor distT="0" distB="0" distL="114300" distR="114300" simplePos="0" relativeHeight="251658242" behindDoc="0" locked="0" layoutInCell="1" allowOverlap="1" wp14:anchorId="7F44B5FB" wp14:editId="0A065D1E">
                <wp:simplePos x="0" y="0"/>
                <wp:positionH relativeFrom="column">
                  <wp:posOffset>4290695</wp:posOffset>
                </wp:positionH>
                <wp:positionV relativeFrom="paragraph">
                  <wp:posOffset>13335</wp:posOffset>
                </wp:positionV>
                <wp:extent cx="1079500" cy="409575"/>
                <wp:effectExtent l="4445" t="4445" r="6350" b="6985"/>
                <wp:wrapNone/>
                <wp:docPr id="2106372955" name="Text Box 2106372955"/>
                <wp:cNvGraphicFramePr/>
                <a:graphic xmlns:a="http://schemas.openxmlformats.org/drawingml/2006/main">
                  <a:graphicData uri="http://schemas.microsoft.com/office/word/2010/wordprocessingShape">
                    <wps:wsp>
                      <wps:cNvSpPr txBox="1"/>
                      <wps:spPr>
                        <a:xfrm>
                          <a:off x="0" y="0"/>
                          <a:ext cx="1079653" cy="409575"/>
                        </a:xfrm>
                        <a:prstGeom prst="rect">
                          <a:avLst/>
                        </a:prstGeom>
                        <a:solidFill>
                          <a:sysClr val="window" lastClr="FFFFFF"/>
                        </a:solidFill>
                        <a:ln w="6350">
                          <a:solidFill>
                            <a:prstClr val="black"/>
                          </a:solidFill>
                        </a:ln>
                      </wps:spPr>
                      <wps:txbx>
                        <w:txbxContent>
                          <w:p w14:paraId="460E0F97" w14:textId="77777777" w:rsidR="00FE2F72" w:rsidRDefault="00FE2F72" w:rsidP="00FE2F72">
                            <w:pPr>
                              <w:snapToGrid w:val="0"/>
                              <w:jc w:val="center"/>
                              <w:rPr>
                                <w:rFonts w:ascii="Arial" w:hAnsi="Arial" w:cs="Arial"/>
                              </w:rPr>
                            </w:pPr>
                            <w:r>
                              <w:rPr>
                                <w:rFonts w:ascii="Arial" w:hAnsi="Arial" w:cs="Arial"/>
                              </w:rPr>
                              <w:t>AF</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F44B5FB" id="Text Box 2106372955" o:spid="_x0000_s1028" type="#_x0000_t202" style="position:absolute;margin-left:337.85pt;margin-top:1.05pt;width:85pt;height:32.2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" fillcolor="window" strokeweight=".5pt">
                <v:textbox>
                  <w:txbxContent>
                    <w:p w14:paraId="460E0F97" w14:textId="77777777" w:rsidR="00FE2F72" w:rsidRDefault="00FE2F72" w:rsidP="00FE2F72">
                      <w:pPr>
                        <w:snapToGrid w:val="0"/>
                        <w:jc w:val="center"/>
                        <w:rPr>
                          <w:rFonts w:ascii="Arial" w:hAnsi="Arial" w:cs="Arial"/>
                        </w:rPr>
                      </w:pPr>
                      <w:r>
                        <w:rPr>
                          <w:rFonts w:ascii="Arial" w:hAnsi="Arial" w:cs="Arial"/>
                        </w:rPr>
                        <w:t>AF</w:t>
                      </w:r>
                    </w:p>
                  </w:txbxContent>
                </v:textbox>
              </v:shape>
            </w:pict>
          </mc:Fallback>
        </mc:AlternateContent>
      </w:r>
      <w:r w:rsidRPr="00182632">
        <w:rPr>
          <w:rFonts w:eastAsia="Times New Roman"/>
          <w:noProof/>
          <w:lang w:val="en-US" w:eastAsia="zh-CN"/>
        </w:rPr>
        <mc:AlternateContent>
          <mc:Choice Requires="wps">
            <w:drawing>
              <wp:anchor distT="0" distB="0" distL="114300" distR="114300" simplePos="0" relativeHeight="251658243" behindDoc="0" locked="0" layoutInCell="1" allowOverlap="1" wp14:anchorId="312EEFFC" wp14:editId="70B97734">
                <wp:simplePos x="0" y="0"/>
                <wp:positionH relativeFrom="column">
                  <wp:posOffset>3154680</wp:posOffset>
                </wp:positionH>
                <wp:positionV relativeFrom="paragraph">
                  <wp:posOffset>15240</wp:posOffset>
                </wp:positionV>
                <wp:extent cx="575945" cy="417830"/>
                <wp:effectExtent l="4445" t="5080" r="13335" b="8890"/>
                <wp:wrapNone/>
                <wp:docPr id="1566016982" name="Text Box 1566016982"/>
                <wp:cNvGraphicFramePr/>
                <a:graphic xmlns:a="http://schemas.openxmlformats.org/drawingml/2006/main">
                  <a:graphicData uri="http://schemas.microsoft.com/office/word/2010/wordprocessingShape">
                    <wps:wsp>
                      <wps:cNvSpPr txBox="1"/>
                      <wps:spPr>
                        <a:xfrm>
                          <a:off x="0" y="0"/>
                          <a:ext cx="575945" cy="417830"/>
                        </a:xfrm>
                        <a:prstGeom prst="rect">
                          <a:avLst/>
                        </a:prstGeom>
                        <a:solidFill>
                          <a:sysClr val="window" lastClr="FFFFFF"/>
                        </a:solidFill>
                        <a:ln w="6350">
                          <a:solidFill>
                            <a:prstClr val="black"/>
                          </a:solidFill>
                        </a:ln>
                      </wps:spPr>
                      <wps:txbx>
                        <w:txbxContent>
                          <w:p w14:paraId="4E5D762C" w14:textId="77777777" w:rsidR="00FE2F72" w:rsidRDefault="00FE2F72" w:rsidP="00FE2F72">
                            <w:pPr>
                              <w:snapToGrid w:val="0"/>
                              <w:jc w:val="center"/>
                              <w:rPr>
                                <w:rFonts w:ascii="Arial" w:hAnsi="Arial" w:cs="Arial"/>
                                <w:lang w:val="sv-SE"/>
                              </w:rPr>
                            </w:pPr>
                            <w:r>
                              <w:rPr>
                                <w:rFonts w:ascii="Arial" w:hAnsi="Arial" w:cs="Arial"/>
                                <w:lang w:val="sv-SE"/>
                              </w:rPr>
                              <w:t>NEF</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12EEFFC" id="Text Box 1566016982" o:spid="_x0000_s1029" type="#_x0000_t202" style="position:absolute;margin-left:248.4pt;margin-top:1.2pt;width:45.35pt;height:32.9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" fillcolor="window" strokeweight=".5pt">
                <v:textbox>
                  <w:txbxContent>
                    <w:p w14:paraId="4E5D762C" w14:textId="77777777" w:rsidR="00FE2F72" w:rsidRDefault="00FE2F72" w:rsidP="00FE2F72">
                      <w:pPr>
                        <w:snapToGrid w:val="0"/>
                        <w:jc w:val="center"/>
                        <w:rPr>
                          <w:rFonts w:ascii="Arial" w:hAnsi="Arial" w:cs="Arial"/>
                          <w:lang w:val="sv-SE"/>
                        </w:rPr>
                      </w:pPr>
                      <w:r>
                        <w:rPr>
                          <w:rFonts w:ascii="Arial" w:hAnsi="Arial" w:cs="Arial"/>
                          <w:lang w:val="sv-SE"/>
                        </w:rPr>
                        <w:t>NEF</w:t>
                      </w:r>
                    </w:p>
                  </w:txbxContent>
                </v:textbox>
              </v:shape>
            </w:pict>
          </mc:Fallback>
        </mc:AlternateContent>
      </w:r>
    </w:p>
    <w:p w14:paraId="0B3714FE" w14:textId="77777777" w:rsidR="00FE2F72" w:rsidRDefault="00FE2F72" w:rsidP="00FE2F72">
      <w:pPr>
        <w:snapToGrid w:val="0"/>
        <w:spacing w:after="0"/>
        <w:rPr>
          <w:rFonts w:eastAsia="DengXian"/>
          <w:lang w:eastAsia="en-GB"/>
        </w:rPr>
      </w:pPr>
    </w:p>
    <w:p w14:paraId="5B2D0294" w14:textId="77777777" w:rsidR="00FE2F72" w:rsidRDefault="00FE2F72" w:rsidP="00FE2F72">
      <w:pPr>
        <w:snapToGrid w:val="0"/>
        <w:spacing w:after="0"/>
        <w:rPr>
          <w:rFonts w:eastAsia="DengXian"/>
          <w:lang w:eastAsia="en-GB"/>
        </w:rPr>
      </w:pPr>
      <w:r w:rsidRPr="00182632">
        <w:rPr>
          <w:rFonts w:eastAsia="Times New Roman"/>
          <w:b/>
          <w:bCs/>
          <w:noProof/>
          <w:lang w:val="en-US" w:eastAsia="zh-CN"/>
        </w:rPr>
        <mc:AlternateContent>
          <mc:Choice Requires="wps">
            <w:drawing>
              <wp:anchor distT="0" distB="0" distL="114300" distR="114300" simplePos="0" relativeHeight="251658244" behindDoc="0" locked="0" layoutInCell="1" allowOverlap="1" wp14:anchorId="161EEBDF" wp14:editId="3B4B85BB">
                <wp:simplePos x="0" y="0"/>
                <wp:positionH relativeFrom="column">
                  <wp:posOffset>4823460</wp:posOffset>
                </wp:positionH>
                <wp:positionV relativeFrom="paragraph">
                  <wp:posOffset>127635</wp:posOffset>
                </wp:positionV>
                <wp:extent cx="0" cy="4679950"/>
                <wp:effectExtent l="4445" t="0" r="6350" b="5080"/>
                <wp:wrapNone/>
                <wp:docPr id="1460721339" name="Straight Connector 1460721339"/>
                <wp:cNvGraphicFramePr/>
                <a:graphic xmlns:a="http://schemas.openxmlformats.org/drawingml/2006/main">
                  <a:graphicData uri="http://schemas.microsoft.com/office/word/2010/wordprocessingShape">
                    <wps:wsp>
                      <wps:cNvCnPr/>
                      <wps:spPr>
                        <a:xfrm>
                          <a:off x="0" y="0"/>
                          <a:ext cx="0" cy="4680000"/>
                        </a:xfrm>
                        <a:prstGeom prst="line">
                          <a:avLst/>
                        </a:prstGeom>
                        <a:noFill/>
                        <a:ln w="9525" cap="flat" cmpd="sng" algn="ctr">
                          <a:solidFill>
                            <a:sysClr val="windowText" lastClr="000000"/>
                          </a:solidFill>
                          <a:prstDash val="solid"/>
                        </a:ln>
                        <a:effectLst/>
                      </wps:spPr>
                      <wps:bodyPr/>
                    </wps:wsp>
                  </a:graphicData>
                </a:graphic>
              </wp:anchor>
            </w:drawing>
          </mc:Choice>
          <mc:Fallback xmlns:a="http://schemas.openxmlformats.org/drawingml/2006/main" xmlns:arto="http://schemas.microsoft.com/office/word/2006/arto">
            <w:pict w14:anchorId="5BD87F29">
              <v:line id="Straight Connector 1460721339" style="position:absolute;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379.8pt,10.05pt" to="379.8pt,378.55pt" w14:anchorId="255A9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"/>
            </w:pict>
          </mc:Fallback>
        </mc:AlternateContent>
      </w:r>
      <w:r w:rsidRPr="00182632">
        <w:rPr>
          <w:rFonts w:eastAsia="Times New Roman"/>
          <w:b/>
          <w:bCs/>
          <w:noProof/>
          <w:lang w:val="en-US" w:eastAsia="zh-CN"/>
        </w:rPr>
        <mc:AlternateContent>
          <mc:Choice Requires="wps">
            <w:drawing>
              <wp:anchor distT="0" distB="0" distL="114300" distR="114300" simplePos="0" relativeHeight="251658245" behindDoc="0" locked="0" layoutInCell="1" allowOverlap="1" wp14:anchorId="5B5627DB" wp14:editId="1343DCFF">
                <wp:simplePos x="0" y="0"/>
                <wp:positionH relativeFrom="column">
                  <wp:posOffset>3441065</wp:posOffset>
                </wp:positionH>
                <wp:positionV relativeFrom="paragraph">
                  <wp:posOffset>137160</wp:posOffset>
                </wp:positionV>
                <wp:extent cx="0" cy="4679950"/>
                <wp:effectExtent l="4445" t="0" r="6350" b="5080"/>
                <wp:wrapNone/>
                <wp:docPr id="16533375" name="Straight Connector 16533375"/>
                <wp:cNvGraphicFramePr/>
                <a:graphic xmlns:a="http://schemas.openxmlformats.org/drawingml/2006/main">
                  <a:graphicData uri="http://schemas.microsoft.com/office/word/2010/wordprocessingShape">
                    <wps:wsp>
                      <wps:cNvCnPr/>
                      <wps:spPr>
                        <a:xfrm flipH="1">
                          <a:off x="0" y="0"/>
                          <a:ext cx="0" cy="4680000"/>
                        </a:xfrm>
                        <a:prstGeom prst="line">
                          <a:avLst/>
                        </a:prstGeom>
                        <a:noFill/>
                        <a:ln w="9525" cap="flat" cmpd="sng" algn="ctr">
                          <a:solidFill>
                            <a:sysClr val="windowText" lastClr="000000"/>
                          </a:solidFill>
                          <a:prstDash val="solid"/>
                        </a:ln>
                        <a:effectLst/>
                      </wps:spPr>
                      <wps:bodyPr/>
                    </wps:wsp>
                  </a:graphicData>
                </a:graphic>
              </wp:anchor>
            </w:drawing>
          </mc:Choice>
          <mc:Fallback xmlns:a="http://schemas.openxmlformats.org/drawingml/2006/main" xmlns:arto="http://schemas.microsoft.com/office/word/2006/arto">
            <w:pict w14:anchorId="26AEF856">
              <v:line id="Straight Connector 16533375" style="position:absolute;flip:x;z-index:251658245;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270.95pt,10.8pt" to="270.95pt,379.3pt" w14:anchorId="56B83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"/>
            </w:pict>
          </mc:Fallback>
        </mc:AlternateContent>
      </w:r>
      <w:r w:rsidRPr="00182632">
        <w:rPr>
          <w:rFonts w:eastAsia="Times New Roman"/>
          <w:b/>
          <w:bCs/>
          <w:noProof/>
          <w:lang w:val="en-US" w:eastAsia="zh-CN"/>
        </w:rPr>
        <mc:AlternateContent>
          <mc:Choice Requires="wps">
            <w:drawing>
              <wp:anchor distT="0" distB="0" distL="114300" distR="114300" simplePos="0" relativeHeight="251658246" behindDoc="0" locked="0" layoutInCell="1" allowOverlap="1" wp14:anchorId="2D81CD59" wp14:editId="67AF9756">
                <wp:simplePos x="0" y="0"/>
                <wp:positionH relativeFrom="column">
                  <wp:posOffset>2061845</wp:posOffset>
                </wp:positionH>
                <wp:positionV relativeFrom="paragraph">
                  <wp:posOffset>146685</wp:posOffset>
                </wp:positionV>
                <wp:extent cx="0" cy="4679950"/>
                <wp:effectExtent l="4445" t="0" r="6350" b="5080"/>
                <wp:wrapNone/>
                <wp:docPr id="2056710544" name="Straight Connector 2056710544"/>
                <wp:cNvGraphicFramePr/>
                <a:graphic xmlns:a="http://schemas.openxmlformats.org/drawingml/2006/main">
                  <a:graphicData uri="http://schemas.microsoft.com/office/word/2010/wordprocessingShape">
                    <wps:wsp>
                      <wps:cNvCnPr/>
                      <wps:spPr>
                        <a:xfrm flipH="1">
                          <a:off x="0" y="0"/>
                          <a:ext cx="0" cy="4680000"/>
                        </a:xfrm>
                        <a:prstGeom prst="line">
                          <a:avLst/>
                        </a:prstGeom>
                        <a:noFill/>
                        <a:ln w="9525" cap="flat" cmpd="sng" algn="ctr">
                          <a:solidFill>
                            <a:sysClr val="windowText" lastClr="000000"/>
                          </a:solidFill>
                          <a:prstDash val="solid"/>
                        </a:ln>
                        <a:effectLst/>
                      </wps:spPr>
                      <wps:bodyPr/>
                    </wps:wsp>
                  </a:graphicData>
                </a:graphic>
              </wp:anchor>
            </w:drawing>
          </mc:Choice>
          <mc:Fallback xmlns:a="http://schemas.openxmlformats.org/drawingml/2006/main" xmlns:arto="http://schemas.microsoft.com/office/word/2006/arto">
            <w:pict w14:anchorId="6E8FEA13">
              <v:line id="Straight Connector 2056710544" style="position:absolute;flip:x;z-index:25165824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162.35pt,11.55pt" to="162.35pt,380.05pt" w14:anchorId="691233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"/>
            </w:pict>
          </mc:Fallback>
        </mc:AlternateContent>
      </w:r>
      <w:r w:rsidRPr="00182632">
        <w:rPr>
          <w:rFonts w:eastAsia="Times New Roman"/>
          <w:b/>
          <w:bCs/>
          <w:noProof/>
          <w:lang w:val="en-US" w:eastAsia="zh-CN"/>
        </w:rPr>
        <mc:AlternateContent>
          <mc:Choice Requires="wps">
            <w:drawing>
              <wp:anchor distT="0" distB="0" distL="114300" distR="114300" simplePos="0" relativeHeight="251658247" behindDoc="0" locked="0" layoutInCell="1" allowOverlap="1" wp14:anchorId="564DAD6F" wp14:editId="7D036A71">
                <wp:simplePos x="0" y="0"/>
                <wp:positionH relativeFrom="column">
                  <wp:posOffset>746125</wp:posOffset>
                </wp:positionH>
                <wp:positionV relativeFrom="paragraph">
                  <wp:posOffset>137160</wp:posOffset>
                </wp:positionV>
                <wp:extent cx="0" cy="4679950"/>
                <wp:effectExtent l="4445" t="0" r="6350" b="5080"/>
                <wp:wrapNone/>
                <wp:docPr id="461401676" name="Straight Connector 461401676"/>
                <wp:cNvGraphicFramePr/>
                <a:graphic xmlns:a="http://schemas.openxmlformats.org/drawingml/2006/main">
                  <a:graphicData uri="http://schemas.microsoft.com/office/word/2010/wordprocessingShape">
                    <wps:wsp>
                      <wps:cNvCnPr/>
                      <wps:spPr>
                        <a:xfrm flipH="1">
                          <a:off x="0" y="0"/>
                          <a:ext cx="0" cy="4680000"/>
                        </a:xfrm>
                        <a:prstGeom prst="line">
                          <a:avLst/>
                        </a:prstGeom>
                        <a:noFill/>
                        <a:ln w="9525" cap="flat" cmpd="sng" algn="ctr">
                          <a:solidFill>
                            <a:sysClr val="windowText" lastClr="000000"/>
                          </a:solidFill>
                          <a:prstDash val="solid"/>
                        </a:ln>
                        <a:effectLst/>
                      </wps:spPr>
                      <wps:bodyPr/>
                    </wps:wsp>
                  </a:graphicData>
                </a:graphic>
              </wp:anchor>
            </w:drawing>
          </mc:Choice>
          <mc:Fallback xmlns:a="http://schemas.openxmlformats.org/drawingml/2006/main" xmlns:arto="http://schemas.microsoft.com/office/word/2006/arto">
            <w:pict w14:anchorId="407F6819">
              <v:line id="Straight Connector 461401676" style="position:absolute;flip:x;z-index:251658247;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58.75pt,10.8pt" to="58.75pt,379.3pt" w14:anchorId="4F1BC0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"/>
            </w:pict>
          </mc:Fallback>
        </mc:AlternateContent>
      </w:r>
    </w:p>
    <w:p w14:paraId="68C8CB58" w14:textId="77777777" w:rsidR="00FE2F72" w:rsidRDefault="00FE2F72" w:rsidP="00FE2F72">
      <w:pPr>
        <w:snapToGrid w:val="0"/>
        <w:spacing w:after="0"/>
        <w:rPr>
          <w:rFonts w:eastAsia="DengXian"/>
          <w:lang w:eastAsia="en-GB"/>
        </w:rPr>
      </w:pPr>
      <w:r w:rsidRPr="00182632">
        <w:rPr>
          <w:rFonts w:eastAsia="Times New Roman"/>
          <w:b/>
          <w:bCs/>
          <w:noProof/>
          <w:lang w:val="en-US" w:eastAsia="zh-CN"/>
        </w:rPr>
        <mc:AlternateContent>
          <mc:Choice Requires="wps">
            <w:drawing>
              <wp:anchor distT="0" distB="0" distL="114300" distR="114300" simplePos="0" relativeHeight="251658248" behindDoc="0" locked="0" layoutInCell="1" allowOverlap="1" wp14:anchorId="07175934" wp14:editId="25C5E5F3">
                <wp:simplePos x="0" y="0"/>
                <wp:positionH relativeFrom="column">
                  <wp:posOffset>3398520</wp:posOffset>
                </wp:positionH>
                <wp:positionV relativeFrom="paragraph">
                  <wp:posOffset>92710</wp:posOffset>
                </wp:positionV>
                <wp:extent cx="1536700" cy="225425"/>
                <wp:effectExtent l="0" t="0" r="0" b="0"/>
                <wp:wrapNone/>
                <wp:docPr id="491858828" name="Text Box 5"/>
                <wp:cNvGraphicFramePr/>
                <a:graphic xmlns:a="http://schemas.openxmlformats.org/drawingml/2006/main">
                  <a:graphicData uri="http://schemas.microsoft.com/office/word/2010/wordprocessingShape">
                    <wps:wsp>
                      <wps:cNvSpPr txBox="1"/>
                      <wps:spPr>
                        <a:xfrm>
                          <a:off x="0" y="0"/>
                          <a:ext cx="1536853" cy="225456"/>
                        </a:xfrm>
                        <a:prstGeom prst="rect">
                          <a:avLst/>
                        </a:prstGeom>
                        <a:noFill/>
                        <a:ln w="6350">
                          <a:noFill/>
                        </a:ln>
                      </wps:spPr>
                      <wps:txbx>
                        <w:txbxContent>
                          <w:p w14:paraId="65A1C1E6" w14:textId="77777777" w:rsidR="00FE2F72" w:rsidRDefault="00FE2F72" w:rsidP="00FE2F72">
                            <w:pPr>
                              <w:rPr>
                                <w:rFonts w:ascii="Arial" w:hAnsi="Arial" w:cs="Arial"/>
                                <w:sz w:val="14"/>
                                <w:szCs w:val="14"/>
                              </w:rPr>
                            </w:pPr>
                            <w:r>
                              <w:rPr>
                                <w:rFonts w:ascii="Arial" w:hAnsi="Arial" w:cs="Arial"/>
                                <w:sz w:val="14"/>
                                <w:szCs w:val="14"/>
                              </w:rPr>
                              <w:t>1. Sensing service request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7175934" id="Text Box 5" o:spid="_x0000_s1030" type="#_x0000_t202" style="position:absolute;margin-left:267.6pt;margin-top:7.3pt;width:121pt;height:17.7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" filled="f" stroked="f" strokeweight=".5pt">
                <v:textbox>
                  <w:txbxContent>
                    <w:p w14:paraId="65A1C1E6" w14:textId="77777777" w:rsidR="00FE2F72" w:rsidRDefault="00FE2F72" w:rsidP="00FE2F72">
                      <w:pPr>
                        <w:rPr>
                          <w:rFonts w:ascii="Arial" w:hAnsi="Arial" w:cs="Arial"/>
                          <w:sz w:val="14"/>
                          <w:szCs w:val="14"/>
                        </w:rPr>
                      </w:pPr>
                      <w:r>
                        <w:rPr>
                          <w:rFonts w:ascii="Arial" w:hAnsi="Arial" w:cs="Arial"/>
                          <w:sz w:val="14"/>
                          <w:szCs w:val="14"/>
                        </w:rPr>
                        <w:t>1. Sensing service request</w:t>
                      </w:r>
                    </w:p>
                  </w:txbxContent>
                </v:textbox>
              </v:shape>
            </w:pict>
          </mc:Fallback>
        </mc:AlternateContent>
      </w:r>
    </w:p>
    <w:p w14:paraId="7A2DD82A" w14:textId="77777777" w:rsidR="00FE2F72" w:rsidRDefault="00FE2F72" w:rsidP="00FE2F72">
      <w:pPr>
        <w:snapToGrid w:val="0"/>
        <w:spacing w:after="0"/>
        <w:rPr>
          <w:rFonts w:eastAsia="DengXian"/>
          <w:lang w:eastAsia="en-GB"/>
        </w:rPr>
      </w:pPr>
      <w:r w:rsidRPr="00182632">
        <w:rPr>
          <w:rFonts w:eastAsia="DengXian"/>
          <w:noProof/>
          <w:lang w:val="en-US" w:eastAsia="zh-CN"/>
        </w:rPr>
        <mc:AlternateContent>
          <mc:Choice Requires="wps">
            <w:drawing>
              <wp:anchor distT="0" distB="0" distL="114300" distR="114300" simplePos="0" relativeHeight="251658249" behindDoc="0" locked="0" layoutInCell="1" allowOverlap="1" wp14:anchorId="34136EC0" wp14:editId="688C7C90">
                <wp:simplePos x="0" y="0"/>
                <wp:positionH relativeFrom="column">
                  <wp:posOffset>3409315</wp:posOffset>
                </wp:positionH>
                <wp:positionV relativeFrom="paragraph">
                  <wp:posOffset>151765</wp:posOffset>
                </wp:positionV>
                <wp:extent cx="1379855" cy="0"/>
                <wp:effectExtent l="0" t="38100" r="1905" b="48260"/>
                <wp:wrapNone/>
                <wp:docPr id="806083266" name="Straight Arrow Connector 7"/>
                <wp:cNvGraphicFramePr/>
                <a:graphic xmlns:a="http://schemas.openxmlformats.org/drawingml/2006/main">
                  <a:graphicData uri="http://schemas.microsoft.com/office/word/2010/wordprocessingShape">
                    <wps:wsp>
                      <wps:cNvCnPr/>
                      <wps:spPr>
                        <a:xfrm flipH="1">
                          <a:off x="0" y="0"/>
                          <a:ext cx="1380164"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3116EB49">
              <v:shapetype id="_x0000_t32" coordsize="21600,21600" o:oned="t" filled="f" o:spt="32" path="m,l21600,21600e" w14:anchorId="3BDD86FD">
                <v:path fillok="f" arrowok="t" o:connecttype="none"/>
                <o:lock v:ext="edit" shapetype="t"/>
              </v:shapetype>
              <v:shape id="Straight Arrow Connector 7" style="position:absolute;margin-left:268.45pt;margin-top:11.95pt;width:108.65pt;height:0;flip:x;z-index:251658249;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">
                <v:stroke joinstyle="miter" endarrow="block"/>
              </v:shape>
            </w:pict>
          </mc:Fallback>
        </mc:AlternateContent>
      </w:r>
    </w:p>
    <w:p w14:paraId="4BCAC45C" w14:textId="77777777" w:rsidR="00FE2F72" w:rsidRDefault="00FE2F72" w:rsidP="00FE2F72">
      <w:pPr>
        <w:snapToGrid w:val="0"/>
        <w:spacing w:after="0"/>
        <w:rPr>
          <w:rFonts w:eastAsia="DengXian"/>
          <w:lang w:eastAsia="en-GB"/>
        </w:rPr>
      </w:pPr>
    </w:p>
    <w:p w14:paraId="3CDBD610" w14:textId="77777777" w:rsidR="00FE2F72" w:rsidRDefault="00FE2F72" w:rsidP="00FE2F72">
      <w:pPr>
        <w:snapToGrid w:val="0"/>
        <w:spacing w:after="0"/>
        <w:rPr>
          <w:rFonts w:eastAsia="DengXian"/>
          <w:lang w:eastAsia="en-GB"/>
        </w:rPr>
      </w:pPr>
      <w:r w:rsidRPr="00182632">
        <w:rPr>
          <w:rFonts w:eastAsia="Times New Roman"/>
          <w:noProof/>
          <w:lang w:val="en-US" w:eastAsia="zh-CN"/>
        </w:rPr>
        <mc:AlternateContent>
          <mc:Choice Requires="wps">
            <w:drawing>
              <wp:anchor distT="0" distB="0" distL="114300" distR="114300" simplePos="0" relativeHeight="251658250" behindDoc="0" locked="0" layoutInCell="1" allowOverlap="1" wp14:anchorId="70937EB8" wp14:editId="657153F3">
                <wp:simplePos x="0" y="0"/>
                <wp:positionH relativeFrom="column">
                  <wp:posOffset>2340610</wp:posOffset>
                </wp:positionH>
                <wp:positionV relativeFrom="paragraph">
                  <wp:posOffset>45720</wp:posOffset>
                </wp:positionV>
                <wp:extent cx="2185035" cy="323850"/>
                <wp:effectExtent l="4445" t="4445" r="12700" b="6350"/>
                <wp:wrapNone/>
                <wp:docPr id="825171959" name="Text Box 825171959"/>
                <wp:cNvGraphicFramePr/>
                <a:graphic xmlns:a="http://schemas.openxmlformats.org/drawingml/2006/main">
                  <a:graphicData uri="http://schemas.microsoft.com/office/word/2010/wordprocessingShape">
                    <wps:wsp>
                      <wps:cNvSpPr txBox="1"/>
                      <wps:spPr>
                        <a:xfrm>
                          <a:off x="0" y="0"/>
                          <a:ext cx="2185035" cy="323850"/>
                        </a:xfrm>
                        <a:prstGeom prst="rect">
                          <a:avLst/>
                        </a:prstGeom>
                        <a:solidFill>
                          <a:sysClr val="window" lastClr="FFFFFF"/>
                        </a:solidFill>
                        <a:ln w="6350">
                          <a:solidFill>
                            <a:sysClr val="windowText" lastClr="000000"/>
                          </a:solidFill>
                          <a:prstDash val="solid"/>
                        </a:ln>
                      </wps:spPr>
                      <wps:txbx>
                        <w:txbxContent>
                          <w:p w14:paraId="3C75F4D3" w14:textId="77777777" w:rsidR="00FE2F72" w:rsidRDefault="00FE2F72" w:rsidP="00FE2F72">
                            <w:pPr>
                              <w:jc w:val="center"/>
                              <w:rPr>
                                <w:rFonts w:ascii="Arial" w:hAnsi="Arial" w:cs="Arial"/>
                                <w:color w:val="000000"/>
                                <w:sz w:val="14"/>
                                <w:szCs w:val="14"/>
                                <w:lang w:val="en-CA"/>
                              </w:rPr>
                            </w:pPr>
                            <w:r>
                              <w:rPr>
                                <w:rFonts w:ascii="Arial" w:hAnsi="Arial" w:cs="Arial"/>
                                <w:color w:val="000000"/>
                                <w:sz w:val="14"/>
                                <w:szCs w:val="14"/>
                              </w:rPr>
                              <w:t>2. Authorization of AF requesting the sensing service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0937EB8" id="Text Box 825171959" o:spid="_x0000_s1031" type="#_x0000_t202" style="position:absolute;margin-left:184.3pt;margin-top:3.6pt;width:172.05pt;height:25.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" fillcolor="window" strokecolor="windowText" strokeweight=".5pt">
                <v:textbox>
                  <w:txbxContent>
                    <w:p w14:paraId="3C75F4D3" w14:textId="77777777" w:rsidR="00FE2F72" w:rsidRDefault="00FE2F72" w:rsidP="00FE2F72">
                      <w:pPr>
                        <w:jc w:val="center"/>
                        <w:rPr>
                          <w:rFonts w:ascii="Arial" w:hAnsi="Arial" w:cs="Arial"/>
                          <w:color w:val="000000"/>
                          <w:sz w:val="14"/>
                          <w:szCs w:val="14"/>
                          <w:lang w:val="en-CA"/>
                        </w:rPr>
                      </w:pPr>
                      <w:r>
                        <w:rPr>
                          <w:rFonts w:ascii="Arial" w:hAnsi="Arial" w:cs="Arial"/>
                          <w:color w:val="000000"/>
                          <w:sz w:val="14"/>
                          <w:szCs w:val="14"/>
                        </w:rPr>
                        <w:t>2. Authorization of AF requesting the sensing service</w:t>
                      </w:r>
                    </w:p>
                  </w:txbxContent>
                </v:textbox>
              </v:shape>
            </w:pict>
          </mc:Fallback>
        </mc:AlternateContent>
      </w:r>
    </w:p>
    <w:p w14:paraId="58AFF914" w14:textId="77777777" w:rsidR="00FE2F72" w:rsidRDefault="00FE2F72" w:rsidP="00FE2F72">
      <w:pPr>
        <w:snapToGrid w:val="0"/>
        <w:spacing w:after="0"/>
        <w:rPr>
          <w:rFonts w:eastAsia="DengXian"/>
          <w:lang w:eastAsia="en-GB"/>
        </w:rPr>
      </w:pPr>
    </w:p>
    <w:p w14:paraId="71F3693A" w14:textId="77777777" w:rsidR="00FE2F72" w:rsidRDefault="00FE2F72" w:rsidP="00FE2F72">
      <w:pPr>
        <w:snapToGrid w:val="0"/>
        <w:spacing w:after="0"/>
        <w:rPr>
          <w:rFonts w:eastAsia="DengXian"/>
          <w:lang w:eastAsia="en-GB"/>
        </w:rPr>
      </w:pPr>
      <w:r w:rsidRPr="00182632">
        <w:rPr>
          <w:rFonts w:eastAsia="Times New Roman"/>
          <w:b/>
          <w:bCs/>
          <w:noProof/>
          <w:lang w:val="en-US" w:eastAsia="zh-CN"/>
        </w:rPr>
        <mc:AlternateContent>
          <mc:Choice Requires="wps">
            <w:drawing>
              <wp:anchor distT="0" distB="0" distL="114300" distR="114300" simplePos="0" relativeHeight="251658251" behindDoc="0" locked="0" layoutInCell="1" allowOverlap="1" wp14:anchorId="47AE7BE6" wp14:editId="0BD4129B">
                <wp:simplePos x="0" y="0"/>
                <wp:positionH relativeFrom="column">
                  <wp:posOffset>3407410</wp:posOffset>
                </wp:positionH>
                <wp:positionV relativeFrom="paragraph">
                  <wp:posOffset>128905</wp:posOffset>
                </wp:positionV>
                <wp:extent cx="1536700" cy="225425"/>
                <wp:effectExtent l="0" t="0" r="0" b="0"/>
                <wp:wrapNone/>
                <wp:docPr id="409368421" name="Text Box 5"/>
                <wp:cNvGraphicFramePr/>
                <a:graphic xmlns:a="http://schemas.openxmlformats.org/drawingml/2006/main">
                  <a:graphicData uri="http://schemas.microsoft.com/office/word/2010/wordprocessingShape">
                    <wps:wsp>
                      <wps:cNvSpPr txBox="1"/>
                      <wps:spPr>
                        <a:xfrm>
                          <a:off x="0" y="0"/>
                          <a:ext cx="1536700" cy="225425"/>
                        </a:xfrm>
                        <a:prstGeom prst="rect">
                          <a:avLst/>
                        </a:prstGeom>
                        <a:noFill/>
                        <a:ln w="6350">
                          <a:noFill/>
                        </a:ln>
                      </wps:spPr>
                      <wps:txbx>
                        <w:txbxContent>
                          <w:p w14:paraId="2B0EFF85" w14:textId="77777777" w:rsidR="00FE2F72" w:rsidRDefault="00FE2F72" w:rsidP="00FE2F72">
                            <w:pPr>
                              <w:rPr>
                                <w:rFonts w:ascii="Arial" w:hAnsi="Arial" w:cs="Arial"/>
                                <w:sz w:val="14"/>
                                <w:szCs w:val="14"/>
                              </w:rPr>
                            </w:pPr>
                            <w:r>
                              <w:rPr>
                                <w:rFonts w:ascii="Arial" w:hAnsi="Arial" w:cs="Arial"/>
                                <w:sz w:val="14"/>
                                <w:szCs w:val="14"/>
                              </w:rPr>
                              <w:t>3. Sensing service response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7AE7BE6" id="_x0000_s1032" type="#_x0000_t202" style="position:absolute;margin-left:268.3pt;margin-top:10.15pt;width:121pt;height:17.7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" filled="f" stroked="f" strokeweight=".5pt">
                <v:textbox>
                  <w:txbxContent>
                    <w:p w14:paraId="2B0EFF85" w14:textId="77777777" w:rsidR="00FE2F72" w:rsidRDefault="00FE2F72" w:rsidP="00FE2F72">
                      <w:pPr>
                        <w:rPr>
                          <w:rFonts w:ascii="Arial" w:hAnsi="Arial" w:cs="Arial"/>
                          <w:sz w:val="14"/>
                          <w:szCs w:val="14"/>
                        </w:rPr>
                      </w:pPr>
                      <w:r>
                        <w:rPr>
                          <w:rFonts w:ascii="Arial" w:hAnsi="Arial" w:cs="Arial"/>
                          <w:sz w:val="14"/>
                          <w:szCs w:val="14"/>
                        </w:rPr>
                        <w:t>3. Sensing service response</w:t>
                      </w:r>
                    </w:p>
                  </w:txbxContent>
                </v:textbox>
              </v:shape>
            </w:pict>
          </mc:Fallback>
        </mc:AlternateContent>
      </w:r>
    </w:p>
    <w:p w14:paraId="2218C4AB" w14:textId="77777777" w:rsidR="00FE2F72" w:rsidRDefault="00FE2F72" w:rsidP="00FE2F72">
      <w:pPr>
        <w:snapToGrid w:val="0"/>
        <w:spacing w:after="0"/>
        <w:rPr>
          <w:rFonts w:eastAsia="DengXian"/>
          <w:lang w:eastAsia="en-GB"/>
        </w:rPr>
      </w:pPr>
      <w:r w:rsidRPr="00182632">
        <w:rPr>
          <w:rFonts w:eastAsia="DengXian"/>
          <w:noProof/>
          <w:lang w:val="en-US" w:eastAsia="zh-CN"/>
        </w:rPr>
        <mc:AlternateContent>
          <mc:Choice Requires="wps">
            <w:drawing>
              <wp:anchor distT="0" distB="0" distL="114300" distR="114300" simplePos="0" relativeHeight="251658253" behindDoc="0" locked="0" layoutInCell="1" allowOverlap="1" wp14:anchorId="61DA74EF" wp14:editId="14C4F09C">
                <wp:simplePos x="0" y="0"/>
                <wp:positionH relativeFrom="column">
                  <wp:posOffset>3449320</wp:posOffset>
                </wp:positionH>
                <wp:positionV relativeFrom="paragraph">
                  <wp:posOffset>205740</wp:posOffset>
                </wp:positionV>
                <wp:extent cx="1379855" cy="0"/>
                <wp:effectExtent l="0" t="38100" r="1905" b="48260"/>
                <wp:wrapNone/>
                <wp:docPr id="1630432298" name="Straight Arrow Connector 7"/>
                <wp:cNvGraphicFramePr/>
                <a:graphic xmlns:a="http://schemas.openxmlformats.org/drawingml/2006/main">
                  <a:graphicData uri="http://schemas.microsoft.com/office/word/2010/wordprocessingShape">
                    <wps:wsp>
                      <wps:cNvCnPr/>
                      <wps:spPr>
                        <a:xfrm flipH="1">
                          <a:off x="0" y="0"/>
                          <a:ext cx="1379855" cy="0"/>
                        </a:xfrm>
                        <a:prstGeom prst="straightConnector1">
                          <a:avLst/>
                        </a:prstGeom>
                        <a:ln>
                          <a:prstDash val="solid"/>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4CD129EC">
              <v:shape id="Straight Arrow Connector 7" style="position:absolute;margin-left:271.6pt;margin-top:16.2pt;width:108.65pt;height:0;flip:x;z-index:25165825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" w14:anchorId="0066D180">
                <v:stroke joinstyle="miter" startarrow="block"/>
              </v:shape>
            </w:pict>
          </mc:Fallback>
        </mc:AlternateContent>
      </w:r>
    </w:p>
    <w:p w14:paraId="2B3D8B7F" w14:textId="77777777" w:rsidR="00FE2F72" w:rsidRDefault="00FE2F72" w:rsidP="00FE2F72">
      <w:pPr>
        <w:snapToGrid w:val="0"/>
        <w:spacing w:after="0"/>
        <w:rPr>
          <w:rFonts w:eastAsia="DengXian"/>
          <w:lang w:eastAsia="en-GB"/>
        </w:rPr>
      </w:pPr>
    </w:p>
    <w:p w14:paraId="731D4387" w14:textId="77777777" w:rsidR="00FE2F72" w:rsidRDefault="00FE2F72" w:rsidP="00FE2F72">
      <w:pPr>
        <w:snapToGrid w:val="0"/>
        <w:spacing w:after="0"/>
        <w:rPr>
          <w:rFonts w:eastAsia="DengXian"/>
          <w:lang w:eastAsia="en-GB"/>
        </w:rPr>
      </w:pPr>
      <w:r w:rsidRPr="00182632">
        <w:rPr>
          <w:rFonts w:eastAsia="Times New Roman"/>
          <w:b/>
          <w:bCs/>
          <w:noProof/>
          <w:lang w:val="en-US" w:eastAsia="zh-CN"/>
        </w:rPr>
        <mc:AlternateContent>
          <mc:Choice Requires="wps">
            <w:drawing>
              <wp:anchor distT="0" distB="0" distL="114300" distR="114300" simplePos="0" relativeHeight="251658252" behindDoc="0" locked="0" layoutInCell="1" allowOverlap="1" wp14:anchorId="624F46D8" wp14:editId="165DB2D3">
                <wp:simplePos x="0" y="0"/>
                <wp:positionH relativeFrom="column">
                  <wp:posOffset>2060575</wp:posOffset>
                </wp:positionH>
                <wp:positionV relativeFrom="paragraph">
                  <wp:posOffset>59055</wp:posOffset>
                </wp:positionV>
                <wp:extent cx="1888490" cy="225425"/>
                <wp:effectExtent l="0" t="0" r="0" b="0"/>
                <wp:wrapNone/>
                <wp:docPr id="1488976156" name="Text Box 5"/>
                <wp:cNvGraphicFramePr/>
                <a:graphic xmlns:a="http://schemas.openxmlformats.org/drawingml/2006/main">
                  <a:graphicData uri="http://schemas.microsoft.com/office/word/2010/wordprocessingShape">
                    <wps:wsp>
                      <wps:cNvSpPr txBox="1"/>
                      <wps:spPr>
                        <a:xfrm>
                          <a:off x="0" y="0"/>
                          <a:ext cx="1888761" cy="225425"/>
                        </a:xfrm>
                        <a:prstGeom prst="rect">
                          <a:avLst/>
                        </a:prstGeom>
                        <a:noFill/>
                        <a:ln w="6350">
                          <a:noFill/>
                        </a:ln>
                      </wps:spPr>
                      <wps:txbx>
                        <w:txbxContent>
                          <w:p w14:paraId="739287C6" w14:textId="77777777" w:rsidR="00FE2F72" w:rsidRDefault="00FE2F72" w:rsidP="00FE2F72">
                            <w:pPr>
                              <w:rPr>
                                <w:rFonts w:ascii="Arial" w:hAnsi="Arial" w:cs="Arial"/>
                                <w:sz w:val="14"/>
                                <w:szCs w:val="14"/>
                              </w:rPr>
                            </w:pPr>
                            <w:r>
                              <w:rPr>
                                <w:rFonts w:ascii="Arial" w:hAnsi="Arial" w:cs="Arial"/>
                                <w:sz w:val="14"/>
                                <w:szCs w:val="14"/>
                              </w:rPr>
                              <w:t>4. Sensing service request to the SF</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24F46D8" id="_x0000_s1033" type="#_x0000_t202" style="position:absolute;margin-left:162.25pt;margin-top:4.65pt;width:148.7pt;height:17.7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" filled="f" stroked="f" strokeweight=".5pt">
                <v:textbox>
                  <w:txbxContent>
                    <w:p w14:paraId="739287C6" w14:textId="77777777" w:rsidR="00FE2F72" w:rsidRDefault="00FE2F72" w:rsidP="00FE2F72">
                      <w:pPr>
                        <w:rPr>
                          <w:rFonts w:ascii="Arial" w:hAnsi="Arial" w:cs="Arial"/>
                          <w:sz w:val="14"/>
                          <w:szCs w:val="14"/>
                        </w:rPr>
                      </w:pPr>
                      <w:r>
                        <w:rPr>
                          <w:rFonts w:ascii="Arial" w:hAnsi="Arial" w:cs="Arial"/>
                          <w:sz w:val="14"/>
                          <w:szCs w:val="14"/>
                        </w:rPr>
                        <w:t>4. Sensing service request to the SF</w:t>
                      </w:r>
                    </w:p>
                  </w:txbxContent>
                </v:textbox>
              </v:shape>
            </w:pict>
          </mc:Fallback>
        </mc:AlternateContent>
      </w:r>
    </w:p>
    <w:p w14:paraId="44B47B51" w14:textId="77777777" w:rsidR="00FE2F72" w:rsidRDefault="00FE2F72" w:rsidP="00FE2F72">
      <w:pPr>
        <w:snapToGrid w:val="0"/>
        <w:spacing w:after="0"/>
        <w:rPr>
          <w:rFonts w:eastAsia="DengXian"/>
          <w:lang w:eastAsia="en-GB"/>
        </w:rPr>
      </w:pPr>
    </w:p>
    <w:p w14:paraId="5AEBB435" w14:textId="77777777" w:rsidR="00FE2F72" w:rsidRDefault="00FE2F72" w:rsidP="00FE2F72">
      <w:pPr>
        <w:snapToGrid w:val="0"/>
        <w:spacing w:after="0"/>
        <w:rPr>
          <w:rFonts w:eastAsia="DengXian"/>
          <w:lang w:eastAsia="en-GB"/>
        </w:rPr>
      </w:pPr>
      <w:r w:rsidRPr="00182632">
        <w:rPr>
          <w:rFonts w:eastAsia="DengXian"/>
          <w:noProof/>
          <w:lang w:val="en-US" w:eastAsia="zh-CN"/>
        </w:rPr>
        <mc:AlternateContent>
          <mc:Choice Requires="wps">
            <w:drawing>
              <wp:anchor distT="0" distB="0" distL="114300" distR="114300" simplePos="0" relativeHeight="251658254" behindDoc="0" locked="0" layoutInCell="1" allowOverlap="1" wp14:anchorId="23A200C7" wp14:editId="190487A5">
                <wp:simplePos x="0" y="0"/>
                <wp:positionH relativeFrom="column">
                  <wp:posOffset>2064385</wp:posOffset>
                </wp:positionH>
                <wp:positionV relativeFrom="paragraph">
                  <wp:posOffset>36195</wp:posOffset>
                </wp:positionV>
                <wp:extent cx="1379855" cy="0"/>
                <wp:effectExtent l="0" t="38100" r="1905" b="48260"/>
                <wp:wrapNone/>
                <wp:docPr id="416624318" name="Straight Arrow Connector 7"/>
                <wp:cNvGraphicFramePr/>
                <a:graphic xmlns:a="http://schemas.openxmlformats.org/drawingml/2006/main">
                  <a:graphicData uri="http://schemas.microsoft.com/office/word/2010/wordprocessingShape">
                    <wps:wsp>
                      <wps:cNvCnPr/>
                      <wps:spPr>
                        <a:xfrm flipH="1">
                          <a:off x="0" y="0"/>
                          <a:ext cx="1379855"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389E2EE4">
              <v:shape id="Straight Arrow Connector 7" style="position:absolute;margin-left:162.55pt;margin-top:2.85pt;width:108.65pt;height:0;flip:x;z-index:25165825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" w14:anchorId="2E3FDD27">
                <v:stroke joinstyle="miter" endarrow="block"/>
              </v:shape>
            </w:pict>
          </mc:Fallback>
        </mc:AlternateContent>
      </w:r>
    </w:p>
    <w:p w14:paraId="1F6D30AB" w14:textId="77777777" w:rsidR="00FE2F72" w:rsidRDefault="00FE2F72" w:rsidP="00FE2F72">
      <w:pPr>
        <w:snapToGrid w:val="0"/>
        <w:spacing w:after="0"/>
        <w:rPr>
          <w:rFonts w:eastAsia="DengXian"/>
          <w:lang w:eastAsia="en-GB"/>
        </w:rPr>
      </w:pPr>
      <w:r w:rsidRPr="00182632">
        <w:rPr>
          <w:rFonts w:eastAsia="Times New Roman"/>
          <w:noProof/>
          <w:lang w:val="en-US" w:eastAsia="zh-CN"/>
        </w:rPr>
        <mc:AlternateContent>
          <mc:Choice Requires="wps">
            <w:drawing>
              <wp:anchor distT="0" distB="0" distL="114300" distR="114300" simplePos="0" relativeHeight="251658255" behindDoc="0" locked="0" layoutInCell="1" allowOverlap="1" wp14:anchorId="5DD48501" wp14:editId="3CFF5CD1">
                <wp:simplePos x="0" y="0"/>
                <wp:positionH relativeFrom="column">
                  <wp:posOffset>901065</wp:posOffset>
                </wp:positionH>
                <wp:positionV relativeFrom="paragraph">
                  <wp:posOffset>31750</wp:posOffset>
                </wp:positionV>
                <wp:extent cx="2366645" cy="451485"/>
                <wp:effectExtent l="4445" t="5080" r="14605" b="7620"/>
                <wp:wrapNone/>
                <wp:docPr id="413116997" name="Text Box 413116997"/>
                <wp:cNvGraphicFramePr/>
                <a:graphic xmlns:a="http://schemas.openxmlformats.org/drawingml/2006/main">
                  <a:graphicData uri="http://schemas.microsoft.com/office/word/2010/wordprocessingShape">
                    <wps:wsp>
                      <wps:cNvSpPr txBox="1"/>
                      <wps:spPr>
                        <a:xfrm>
                          <a:off x="0" y="0"/>
                          <a:ext cx="2366682" cy="451691"/>
                        </a:xfrm>
                        <a:prstGeom prst="rect">
                          <a:avLst/>
                        </a:prstGeom>
                        <a:solidFill>
                          <a:sysClr val="window" lastClr="FFFFFF"/>
                        </a:solidFill>
                        <a:ln w="6350">
                          <a:solidFill>
                            <a:sysClr val="windowText" lastClr="000000"/>
                          </a:solidFill>
                          <a:prstDash val="solid"/>
                        </a:ln>
                      </wps:spPr>
                      <wps:txbx>
                        <w:txbxContent>
                          <w:p w14:paraId="705C0CEE" w14:textId="77777777" w:rsidR="00FE2F72" w:rsidRDefault="00FE2F72" w:rsidP="00FE2F72">
                            <w:pPr>
                              <w:jc w:val="center"/>
                              <w:rPr>
                                <w:rFonts w:ascii="Arial" w:hAnsi="Arial" w:cs="Arial"/>
                                <w:color w:val="000000"/>
                                <w:sz w:val="14"/>
                                <w:szCs w:val="14"/>
                                <w:lang w:val="en-CA"/>
                              </w:rPr>
                            </w:pPr>
                            <w:r>
                              <w:rPr>
                                <w:rFonts w:ascii="Arial" w:hAnsi="Arial" w:cs="Arial"/>
                                <w:color w:val="000000"/>
                                <w:sz w:val="14"/>
                                <w:szCs w:val="14"/>
                              </w:rPr>
                              <w:t>5. Sensing request authorization on the operation level (incl. the AF requested parameters, etc.)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DD48501" id="Text Box 413116997" o:spid="_x0000_s1034" type="#_x0000_t202" style="position:absolute;margin-left:70.95pt;margin-top:2.5pt;width:186.35pt;height:35.55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" fillcolor="window" strokecolor="windowText" strokeweight=".5pt">
                <v:textbox>
                  <w:txbxContent>
                    <w:p w14:paraId="705C0CEE" w14:textId="77777777" w:rsidR="00FE2F72" w:rsidRDefault="00FE2F72" w:rsidP="00FE2F72">
                      <w:pPr>
                        <w:jc w:val="center"/>
                        <w:rPr>
                          <w:rFonts w:ascii="Arial" w:hAnsi="Arial" w:cs="Arial"/>
                          <w:color w:val="000000"/>
                          <w:sz w:val="14"/>
                          <w:szCs w:val="14"/>
                          <w:lang w:val="en-CA"/>
                        </w:rPr>
                      </w:pPr>
                      <w:r>
                        <w:rPr>
                          <w:rFonts w:ascii="Arial" w:hAnsi="Arial" w:cs="Arial"/>
                          <w:color w:val="000000"/>
                          <w:sz w:val="14"/>
                          <w:szCs w:val="14"/>
                        </w:rPr>
                        <w:t>5. Sensing request authorization on the operation level (incl. the AF requested parameters, etc.)</w:t>
                      </w:r>
                    </w:p>
                  </w:txbxContent>
                </v:textbox>
              </v:shape>
            </w:pict>
          </mc:Fallback>
        </mc:AlternateContent>
      </w:r>
    </w:p>
    <w:p w14:paraId="3AF0DAAD" w14:textId="77777777" w:rsidR="00FE2F72" w:rsidRDefault="00FE2F72" w:rsidP="00FE2F72">
      <w:pPr>
        <w:snapToGrid w:val="0"/>
        <w:spacing w:after="0"/>
        <w:rPr>
          <w:rFonts w:eastAsia="DengXian"/>
          <w:lang w:eastAsia="en-GB"/>
        </w:rPr>
      </w:pPr>
    </w:p>
    <w:p w14:paraId="4501EE6C" w14:textId="77777777" w:rsidR="00FE2F72" w:rsidRDefault="00FE2F72" w:rsidP="00FE2F72">
      <w:pPr>
        <w:snapToGrid w:val="0"/>
        <w:spacing w:after="0"/>
        <w:rPr>
          <w:rFonts w:eastAsia="DengXian"/>
          <w:lang w:eastAsia="en-GB"/>
        </w:rPr>
      </w:pPr>
    </w:p>
    <w:p w14:paraId="76247B53" w14:textId="77777777" w:rsidR="00FE2F72" w:rsidRDefault="00FE2F72" w:rsidP="00FE2F72">
      <w:pPr>
        <w:snapToGrid w:val="0"/>
        <w:spacing w:after="0"/>
        <w:rPr>
          <w:rFonts w:eastAsia="DengXian"/>
          <w:lang w:eastAsia="en-GB"/>
        </w:rPr>
      </w:pPr>
      <w:r w:rsidRPr="00182632">
        <w:rPr>
          <w:rFonts w:eastAsia="Times New Roman"/>
          <w:b/>
          <w:bCs/>
          <w:noProof/>
          <w:lang w:val="en-US" w:eastAsia="zh-CN"/>
        </w:rPr>
        <mc:AlternateContent>
          <mc:Choice Requires="wps">
            <w:drawing>
              <wp:anchor distT="0" distB="0" distL="114300" distR="114300" simplePos="0" relativeHeight="251658256" behindDoc="0" locked="0" layoutInCell="1" allowOverlap="1" wp14:anchorId="2B989585" wp14:editId="17ACCFC2">
                <wp:simplePos x="0" y="0"/>
                <wp:positionH relativeFrom="column">
                  <wp:posOffset>2068830</wp:posOffset>
                </wp:positionH>
                <wp:positionV relativeFrom="paragraph">
                  <wp:posOffset>145415</wp:posOffset>
                </wp:positionV>
                <wp:extent cx="1421765" cy="305435"/>
                <wp:effectExtent l="0" t="0" r="0" b="0"/>
                <wp:wrapNone/>
                <wp:docPr id="1313577967" name="Text Box 5"/>
                <wp:cNvGraphicFramePr/>
                <a:graphic xmlns:a="http://schemas.openxmlformats.org/drawingml/2006/main">
                  <a:graphicData uri="http://schemas.microsoft.com/office/word/2010/wordprocessingShape">
                    <wps:wsp>
                      <wps:cNvSpPr txBox="1"/>
                      <wps:spPr>
                        <a:xfrm>
                          <a:off x="0" y="0"/>
                          <a:ext cx="1421546" cy="305435"/>
                        </a:xfrm>
                        <a:prstGeom prst="rect">
                          <a:avLst/>
                        </a:prstGeom>
                        <a:noFill/>
                        <a:ln w="6350">
                          <a:noFill/>
                        </a:ln>
                      </wps:spPr>
                      <wps:txbx>
                        <w:txbxContent>
                          <w:p w14:paraId="51EA4ADA" w14:textId="77777777" w:rsidR="00FE2F72" w:rsidRDefault="00FE2F72" w:rsidP="00FE2F72">
                            <w:pPr>
                              <w:rPr>
                                <w:rFonts w:ascii="Arial" w:hAnsi="Arial" w:cs="Arial"/>
                                <w:sz w:val="14"/>
                                <w:szCs w:val="14"/>
                              </w:rPr>
                            </w:pPr>
                            <w:r>
                              <w:rPr>
                                <w:rFonts w:ascii="Arial" w:hAnsi="Arial" w:cs="Arial"/>
                                <w:sz w:val="14"/>
                                <w:szCs w:val="14"/>
                              </w:rPr>
                              <w:t>6. SF responds to the requested sensing service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B989585" id="_x0000_s1035" type="#_x0000_t202" style="position:absolute;margin-left:162.9pt;margin-top:11.45pt;width:111.95pt;height:24.0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" filled="f" stroked="f" strokeweight=".5pt">
                <v:textbox>
                  <w:txbxContent>
                    <w:p w14:paraId="51EA4ADA" w14:textId="77777777" w:rsidR="00FE2F72" w:rsidRDefault="00FE2F72" w:rsidP="00FE2F72">
                      <w:pPr>
                        <w:rPr>
                          <w:rFonts w:ascii="Arial" w:hAnsi="Arial" w:cs="Arial"/>
                          <w:sz w:val="14"/>
                          <w:szCs w:val="14"/>
                        </w:rPr>
                      </w:pPr>
                      <w:r>
                        <w:rPr>
                          <w:rFonts w:ascii="Arial" w:hAnsi="Arial" w:cs="Arial"/>
                          <w:sz w:val="14"/>
                          <w:szCs w:val="14"/>
                        </w:rPr>
                        <w:t>6. SF responds to the requested sensing service</w:t>
                      </w:r>
                    </w:p>
                  </w:txbxContent>
                </v:textbox>
              </v:shape>
            </w:pict>
          </mc:Fallback>
        </mc:AlternateContent>
      </w:r>
    </w:p>
    <w:p w14:paraId="709C140A" w14:textId="77777777" w:rsidR="00FE2F72" w:rsidRDefault="00FE2F72" w:rsidP="00FE2F72">
      <w:pPr>
        <w:snapToGrid w:val="0"/>
        <w:spacing w:after="0"/>
        <w:rPr>
          <w:rFonts w:eastAsia="DengXian"/>
          <w:lang w:eastAsia="en-GB"/>
        </w:rPr>
      </w:pPr>
    </w:p>
    <w:p w14:paraId="2EB9AB43" w14:textId="77777777" w:rsidR="00FE2F72" w:rsidRDefault="00FE2F72" w:rsidP="00FE2F72">
      <w:pPr>
        <w:snapToGrid w:val="0"/>
        <w:spacing w:after="0"/>
        <w:rPr>
          <w:rFonts w:eastAsia="DengXian"/>
          <w:lang w:eastAsia="en-GB"/>
        </w:rPr>
      </w:pPr>
      <w:r w:rsidRPr="00182632">
        <w:rPr>
          <w:rFonts w:eastAsia="Times New Roman"/>
          <w:b/>
          <w:bCs/>
          <w:noProof/>
          <w:lang w:val="en-US" w:eastAsia="zh-CN"/>
        </w:rPr>
        <mc:AlternateContent>
          <mc:Choice Requires="wps">
            <w:drawing>
              <wp:anchor distT="0" distB="0" distL="114300" distR="114300" simplePos="0" relativeHeight="251658257" behindDoc="0" locked="0" layoutInCell="1" allowOverlap="1" wp14:anchorId="5BAB010B" wp14:editId="4A53EC58">
                <wp:simplePos x="0" y="0"/>
                <wp:positionH relativeFrom="column">
                  <wp:posOffset>2090420</wp:posOffset>
                </wp:positionH>
                <wp:positionV relativeFrom="paragraph">
                  <wp:posOffset>15240</wp:posOffset>
                </wp:positionV>
                <wp:extent cx="1363345" cy="0"/>
                <wp:effectExtent l="0" t="38100" r="7620" b="48260"/>
                <wp:wrapNone/>
                <wp:docPr id="1572692485" name="Straight Arrow Connector 6"/>
                <wp:cNvGraphicFramePr/>
                <a:graphic xmlns:a="http://schemas.openxmlformats.org/drawingml/2006/main">
                  <a:graphicData uri="http://schemas.microsoft.com/office/word/2010/wordprocessingShape">
                    <wps:wsp>
                      <wps:cNvCnPr/>
                      <wps:spPr>
                        <a:xfrm flipV="1">
                          <a:off x="0" y="0"/>
                          <a:ext cx="1363345"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3C2815B6">
              <v:shape id="Straight Arrow Connector 6" style="position:absolute;margin-left:164.6pt;margin-top:1.2pt;width:107.35pt;height:0;flip:y;z-index:251658257;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" w14:anchorId="64BB4298">
                <v:stroke joinstyle="miter" endarrow="block"/>
              </v:shape>
            </w:pict>
          </mc:Fallback>
        </mc:AlternateContent>
      </w:r>
    </w:p>
    <w:p w14:paraId="23EBE4E9" w14:textId="77777777" w:rsidR="00FE2F72" w:rsidRDefault="00FE2F72" w:rsidP="00FE2F72">
      <w:pPr>
        <w:snapToGrid w:val="0"/>
        <w:spacing w:after="0"/>
        <w:rPr>
          <w:rFonts w:eastAsia="DengXian"/>
          <w:lang w:eastAsia="en-GB"/>
        </w:rPr>
      </w:pPr>
      <w:r w:rsidRPr="00182632">
        <w:rPr>
          <w:rFonts w:eastAsia="Times New Roman"/>
          <w:b/>
          <w:bCs/>
          <w:noProof/>
          <w:lang w:val="en-US" w:eastAsia="zh-CN"/>
        </w:rPr>
        <mc:AlternateContent>
          <mc:Choice Requires="wps">
            <w:drawing>
              <wp:anchor distT="0" distB="0" distL="114300" distR="114300" simplePos="0" relativeHeight="251658258" behindDoc="0" locked="0" layoutInCell="1" allowOverlap="1" wp14:anchorId="109ED4A6" wp14:editId="38508E44">
                <wp:simplePos x="0" y="0"/>
                <wp:positionH relativeFrom="column">
                  <wp:posOffset>3523615</wp:posOffset>
                </wp:positionH>
                <wp:positionV relativeFrom="paragraph">
                  <wp:posOffset>41910</wp:posOffset>
                </wp:positionV>
                <wp:extent cx="1298575" cy="305435"/>
                <wp:effectExtent l="0" t="0" r="0" b="0"/>
                <wp:wrapNone/>
                <wp:docPr id="949218590" name="Text Box 5"/>
                <wp:cNvGraphicFramePr/>
                <a:graphic xmlns:a="http://schemas.openxmlformats.org/drawingml/2006/main">
                  <a:graphicData uri="http://schemas.microsoft.com/office/word/2010/wordprocessingShape">
                    <wps:wsp>
                      <wps:cNvSpPr txBox="1"/>
                      <wps:spPr>
                        <a:xfrm>
                          <a:off x="0" y="0"/>
                          <a:ext cx="1298602" cy="305435"/>
                        </a:xfrm>
                        <a:prstGeom prst="rect">
                          <a:avLst/>
                        </a:prstGeom>
                        <a:noFill/>
                        <a:ln w="6350">
                          <a:noFill/>
                        </a:ln>
                      </wps:spPr>
                      <wps:txbx>
                        <w:txbxContent>
                          <w:p w14:paraId="3D86A373" w14:textId="77777777" w:rsidR="00FE2F72" w:rsidRDefault="00FE2F72" w:rsidP="00FE2F72">
                            <w:pPr>
                              <w:rPr>
                                <w:rFonts w:ascii="Arial" w:hAnsi="Arial" w:cs="Arial"/>
                                <w:sz w:val="14"/>
                                <w:szCs w:val="14"/>
                              </w:rPr>
                            </w:pPr>
                            <w:r>
                              <w:rPr>
                                <w:rFonts w:ascii="Arial" w:hAnsi="Arial" w:cs="Arial"/>
                                <w:sz w:val="14"/>
                                <w:szCs w:val="14"/>
                              </w:rPr>
                              <w:t>7. NEF responds to the requested sensing service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9ED4A6" id="_x0000_s1036" type="#_x0000_t202" style="position:absolute;margin-left:277.45pt;margin-top:3.3pt;width:102.25pt;height:24.05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" filled="f" stroked="f" strokeweight=".5pt">
                <v:textbox>
                  <w:txbxContent>
                    <w:p w14:paraId="3D86A373" w14:textId="77777777" w:rsidR="00FE2F72" w:rsidRDefault="00FE2F72" w:rsidP="00FE2F72">
                      <w:pPr>
                        <w:rPr>
                          <w:rFonts w:ascii="Arial" w:hAnsi="Arial" w:cs="Arial"/>
                          <w:sz w:val="14"/>
                          <w:szCs w:val="14"/>
                        </w:rPr>
                      </w:pPr>
                      <w:r>
                        <w:rPr>
                          <w:rFonts w:ascii="Arial" w:hAnsi="Arial" w:cs="Arial"/>
                          <w:sz w:val="14"/>
                          <w:szCs w:val="14"/>
                        </w:rPr>
                        <w:t>7. NEF responds to the requested sensing service</w:t>
                      </w:r>
                    </w:p>
                  </w:txbxContent>
                </v:textbox>
              </v:shape>
            </w:pict>
          </mc:Fallback>
        </mc:AlternateContent>
      </w:r>
    </w:p>
    <w:p w14:paraId="2BB981A2" w14:textId="77777777" w:rsidR="00FE2F72" w:rsidRDefault="00FE2F72" w:rsidP="00FE2F72">
      <w:pPr>
        <w:snapToGrid w:val="0"/>
        <w:spacing w:after="0"/>
        <w:rPr>
          <w:rFonts w:eastAsia="DengXian"/>
          <w:lang w:eastAsia="en-GB"/>
        </w:rPr>
      </w:pPr>
      <w:r w:rsidRPr="00182632">
        <w:rPr>
          <w:rFonts w:eastAsia="Times New Roman"/>
          <w:b/>
          <w:bCs/>
          <w:noProof/>
          <w:lang w:val="en-US" w:eastAsia="zh-CN"/>
        </w:rPr>
        <mc:AlternateContent>
          <mc:Choice Requires="wps">
            <w:drawing>
              <wp:anchor distT="0" distB="0" distL="114300" distR="114300" simplePos="0" relativeHeight="251658259" behindDoc="0" locked="0" layoutInCell="1" allowOverlap="1" wp14:anchorId="056E95C2" wp14:editId="7E73D8CA">
                <wp:simplePos x="0" y="0"/>
                <wp:positionH relativeFrom="column">
                  <wp:posOffset>3438525</wp:posOffset>
                </wp:positionH>
                <wp:positionV relativeFrom="paragraph">
                  <wp:posOffset>230505</wp:posOffset>
                </wp:positionV>
                <wp:extent cx="1384935" cy="0"/>
                <wp:effectExtent l="0" t="38100" r="7620" b="48260"/>
                <wp:wrapNone/>
                <wp:docPr id="661485022" name="Straight Arrow Connector 7"/>
                <wp:cNvGraphicFramePr/>
                <a:graphic xmlns:a="http://schemas.openxmlformats.org/drawingml/2006/main">
                  <a:graphicData uri="http://schemas.microsoft.com/office/word/2010/wordprocessingShape">
                    <wps:wsp>
                      <wps:cNvCnPr/>
                      <wps:spPr>
                        <a:xfrm>
                          <a:off x="0" y="0"/>
                          <a:ext cx="1384814"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1B9DB5AD">
              <v:shape id="Straight Arrow Connector 7" style="position:absolute;margin-left:270.75pt;margin-top:18.15pt;width:109.05pt;height:0;z-index:251658259;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" w14:anchorId="1E631A8B">
                <v:stroke joinstyle="miter" endarrow="block"/>
              </v:shape>
            </w:pict>
          </mc:Fallback>
        </mc:AlternateContent>
      </w:r>
    </w:p>
    <w:p w14:paraId="06AEE62B" w14:textId="77777777" w:rsidR="00FE2F72" w:rsidRDefault="00FE2F72" w:rsidP="00FE2F72">
      <w:pPr>
        <w:snapToGrid w:val="0"/>
        <w:spacing w:after="0"/>
        <w:rPr>
          <w:rFonts w:eastAsia="DengXian"/>
          <w:lang w:eastAsia="en-GB"/>
        </w:rPr>
      </w:pPr>
      <w:r w:rsidRPr="00182632">
        <w:rPr>
          <w:rFonts w:eastAsia="Times New Roman"/>
          <w:noProof/>
          <w:lang w:val="en-US" w:eastAsia="zh-CN"/>
        </w:rPr>
        <mc:AlternateContent>
          <mc:Choice Requires="wps">
            <w:drawing>
              <wp:anchor distT="0" distB="0" distL="114300" distR="114300" simplePos="0" relativeHeight="251658260" behindDoc="0" locked="0" layoutInCell="1" allowOverlap="1" wp14:anchorId="3D50A8C1" wp14:editId="5A66D931">
                <wp:simplePos x="0" y="0"/>
                <wp:positionH relativeFrom="column">
                  <wp:posOffset>276860</wp:posOffset>
                </wp:positionH>
                <wp:positionV relativeFrom="paragraph">
                  <wp:posOffset>124460</wp:posOffset>
                </wp:positionV>
                <wp:extent cx="2366645" cy="330200"/>
                <wp:effectExtent l="4445" t="5080" r="14605" b="10160"/>
                <wp:wrapNone/>
                <wp:docPr id="56355358" name="Text Box 56355358"/>
                <wp:cNvGraphicFramePr/>
                <a:graphic xmlns:a="http://schemas.openxmlformats.org/drawingml/2006/main">
                  <a:graphicData uri="http://schemas.microsoft.com/office/word/2010/wordprocessingShape">
                    <wps:wsp>
                      <wps:cNvSpPr txBox="1"/>
                      <wps:spPr>
                        <a:xfrm>
                          <a:off x="0" y="0"/>
                          <a:ext cx="2366682" cy="330506"/>
                        </a:xfrm>
                        <a:prstGeom prst="rect">
                          <a:avLst/>
                        </a:prstGeom>
                        <a:solidFill>
                          <a:sysClr val="window" lastClr="FFFFFF"/>
                        </a:solidFill>
                        <a:ln w="6350">
                          <a:solidFill>
                            <a:sysClr val="windowText" lastClr="000000"/>
                          </a:solidFill>
                          <a:prstDash val="solid"/>
                        </a:ln>
                      </wps:spPr>
                      <wps:txbx>
                        <w:txbxContent>
                          <w:p w14:paraId="3C1813C6" w14:textId="77777777" w:rsidR="00FE2F72" w:rsidRDefault="00FE2F72" w:rsidP="00FE2F72">
                            <w:pPr>
                              <w:jc w:val="center"/>
                              <w:rPr>
                                <w:rFonts w:ascii="Arial" w:hAnsi="Arial" w:cs="Arial"/>
                                <w:color w:val="000000"/>
                                <w:sz w:val="14"/>
                                <w:szCs w:val="14"/>
                                <w:lang w:val="en-CA"/>
                              </w:rPr>
                            </w:pPr>
                            <w:r>
                              <w:rPr>
                                <w:rFonts w:ascii="Arial" w:hAnsi="Arial" w:cs="Arial"/>
                                <w:color w:val="000000"/>
                                <w:sz w:val="14"/>
                                <w:szCs w:val="14"/>
                              </w:rPr>
                              <w:t>8. Sensing service execution if the authorization is successful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D50A8C1" id="Text Box 56355358" o:spid="_x0000_s1037" type="#_x0000_t202" style="position:absolute;margin-left:21.8pt;margin-top:9.8pt;width:186.35pt;height:26pt;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" fillcolor="window" strokecolor="windowText" strokeweight=".5pt">
                <v:textbox>
                  <w:txbxContent>
                    <w:p w14:paraId="3C1813C6" w14:textId="77777777" w:rsidR="00FE2F72" w:rsidRDefault="00FE2F72" w:rsidP="00FE2F72">
                      <w:pPr>
                        <w:jc w:val="center"/>
                        <w:rPr>
                          <w:rFonts w:ascii="Arial" w:hAnsi="Arial" w:cs="Arial"/>
                          <w:color w:val="000000"/>
                          <w:sz w:val="14"/>
                          <w:szCs w:val="14"/>
                          <w:lang w:val="en-CA"/>
                        </w:rPr>
                      </w:pPr>
                      <w:r>
                        <w:rPr>
                          <w:rFonts w:ascii="Arial" w:hAnsi="Arial" w:cs="Arial"/>
                          <w:color w:val="000000"/>
                          <w:sz w:val="14"/>
                          <w:szCs w:val="14"/>
                        </w:rPr>
                        <w:t>8. Sensing service execution if the authorization is successful</w:t>
                      </w:r>
                    </w:p>
                  </w:txbxContent>
                </v:textbox>
              </v:shape>
            </w:pict>
          </mc:Fallback>
        </mc:AlternateContent>
      </w:r>
    </w:p>
    <w:p w14:paraId="7EC0A994" w14:textId="77777777" w:rsidR="00FE2F72" w:rsidRDefault="00FE2F72" w:rsidP="00FE2F72">
      <w:pPr>
        <w:snapToGrid w:val="0"/>
        <w:spacing w:after="0"/>
        <w:rPr>
          <w:rFonts w:eastAsia="DengXian"/>
          <w:lang w:eastAsia="en-GB"/>
        </w:rPr>
      </w:pPr>
    </w:p>
    <w:p w14:paraId="4036882E" w14:textId="77777777" w:rsidR="00FE2F72" w:rsidRDefault="00FE2F72" w:rsidP="00FE2F72">
      <w:pPr>
        <w:snapToGrid w:val="0"/>
        <w:spacing w:after="0"/>
        <w:rPr>
          <w:rFonts w:eastAsia="DengXian"/>
          <w:lang w:eastAsia="en-GB"/>
        </w:rPr>
      </w:pPr>
    </w:p>
    <w:p w14:paraId="07131878" w14:textId="77777777" w:rsidR="00FE2F72" w:rsidRDefault="00FE2F72" w:rsidP="00FE2F72">
      <w:pPr>
        <w:spacing w:after="0"/>
        <w:rPr>
          <w:color w:val="000000"/>
          <w:lang w:eastAsia="ja-JP"/>
        </w:rPr>
      </w:pPr>
      <w:r w:rsidRPr="00182632">
        <w:rPr>
          <w:rFonts w:eastAsia="Times New Roman"/>
          <w:b/>
          <w:bCs/>
          <w:noProof/>
          <w:lang w:val="en-US" w:eastAsia="zh-CN"/>
        </w:rPr>
        <mc:AlternateContent>
          <mc:Choice Requires="wps">
            <w:drawing>
              <wp:anchor distT="0" distB="0" distL="114300" distR="114300" simplePos="0" relativeHeight="251658261" behindDoc="0" locked="0" layoutInCell="1" allowOverlap="1" wp14:anchorId="36A707EA" wp14:editId="40E7710D">
                <wp:simplePos x="0" y="0"/>
                <wp:positionH relativeFrom="column">
                  <wp:posOffset>2061845</wp:posOffset>
                </wp:positionH>
                <wp:positionV relativeFrom="paragraph">
                  <wp:posOffset>59055</wp:posOffset>
                </wp:positionV>
                <wp:extent cx="1536700" cy="225425"/>
                <wp:effectExtent l="0" t="0" r="0" b="0"/>
                <wp:wrapNone/>
                <wp:docPr id="259682184" name="Text Box 5"/>
                <wp:cNvGraphicFramePr/>
                <a:graphic xmlns:a="http://schemas.openxmlformats.org/drawingml/2006/main">
                  <a:graphicData uri="http://schemas.microsoft.com/office/word/2010/wordprocessingShape">
                    <wps:wsp>
                      <wps:cNvSpPr txBox="1"/>
                      <wps:spPr>
                        <a:xfrm>
                          <a:off x="0" y="0"/>
                          <a:ext cx="1536700" cy="225425"/>
                        </a:xfrm>
                        <a:prstGeom prst="rect">
                          <a:avLst/>
                        </a:prstGeom>
                        <a:noFill/>
                        <a:ln w="6350">
                          <a:noFill/>
                        </a:ln>
                      </wps:spPr>
                      <wps:txbx>
                        <w:txbxContent>
                          <w:p w14:paraId="687433D4" w14:textId="77777777" w:rsidR="00FE2F72" w:rsidRDefault="00FE2F72" w:rsidP="00FE2F72">
                            <w:pPr>
                              <w:rPr>
                                <w:rFonts w:ascii="Arial" w:hAnsi="Arial" w:cs="Arial"/>
                                <w:sz w:val="14"/>
                                <w:szCs w:val="14"/>
                              </w:rPr>
                            </w:pPr>
                            <w:r>
                              <w:rPr>
                                <w:rFonts w:ascii="Arial" w:hAnsi="Arial" w:cs="Arial"/>
                                <w:sz w:val="14"/>
                                <w:szCs w:val="14"/>
                              </w:rPr>
                              <w:t>9. SF provides final sensing result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6A707EA" id="_x0000_s1038" type="#_x0000_t202" style="position:absolute;margin-left:162.35pt;margin-top:4.65pt;width:121pt;height:17.75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" filled="f" stroked="f" strokeweight=".5pt">
                <v:textbox>
                  <w:txbxContent>
                    <w:p w14:paraId="687433D4" w14:textId="77777777" w:rsidR="00FE2F72" w:rsidRDefault="00FE2F72" w:rsidP="00FE2F72">
                      <w:pPr>
                        <w:rPr>
                          <w:rFonts w:ascii="Arial" w:hAnsi="Arial" w:cs="Arial"/>
                          <w:sz w:val="14"/>
                          <w:szCs w:val="14"/>
                        </w:rPr>
                      </w:pPr>
                      <w:r>
                        <w:rPr>
                          <w:rFonts w:ascii="Arial" w:hAnsi="Arial" w:cs="Arial"/>
                          <w:sz w:val="14"/>
                          <w:szCs w:val="14"/>
                        </w:rPr>
                        <w:t>9. SF provides final sensing result</w:t>
                      </w:r>
                    </w:p>
                  </w:txbxContent>
                </v:textbox>
              </v:shape>
            </w:pict>
          </mc:Fallback>
        </mc:AlternateContent>
      </w:r>
    </w:p>
    <w:p w14:paraId="029E5936" w14:textId="77777777" w:rsidR="00FE2F72" w:rsidRDefault="00FE2F72" w:rsidP="00FE2F72">
      <w:pPr>
        <w:spacing w:after="0"/>
        <w:rPr>
          <w:color w:val="000000"/>
          <w:lang w:eastAsia="ja-JP"/>
        </w:rPr>
      </w:pPr>
    </w:p>
    <w:p w14:paraId="0FD12724" w14:textId="77777777" w:rsidR="00FE2F72" w:rsidRDefault="00FE2F72" w:rsidP="00FE2F72">
      <w:pPr>
        <w:spacing w:after="0"/>
        <w:rPr>
          <w:color w:val="000000"/>
          <w:lang w:eastAsia="ja-JP"/>
        </w:rPr>
      </w:pPr>
      <w:r w:rsidRPr="00182632">
        <w:rPr>
          <w:rFonts w:eastAsia="DengXian"/>
          <w:noProof/>
          <w:lang w:val="en-US" w:eastAsia="zh-CN"/>
        </w:rPr>
        <mc:AlternateContent>
          <mc:Choice Requires="wps">
            <w:drawing>
              <wp:anchor distT="0" distB="0" distL="114300" distR="114300" simplePos="0" relativeHeight="251658262" behindDoc="0" locked="0" layoutInCell="1" allowOverlap="1" wp14:anchorId="09E8DFC9" wp14:editId="45DDD040">
                <wp:simplePos x="0" y="0"/>
                <wp:positionH relativeFrom="column">
                  <wp:posOffset>2073275</wp:posOffset>
                </wp:positionH>
                <wp:positionV relativeFrom="paragraph">
                  <wp:posOffset>79375</wp:posOffset>
                </wp:positionV>
                <wp:extent cx="1379855" cy="0"/>
                <wp:effectExtent l="0" t="38100" r="1905" b="48260"/>
                <wp:wrapNone/>
                <wp:docPr id="408278542" name="Straight Arrow Connector 7"/>
                <wp:cNvGraphicFramePr/>
                <a:graphic xmlns:a="http://schemas.openxmlformats.org/drawingml/2006/main">
                  <a:graphicData uri="http://schemas.microsoft.com/office/word/2010/wordprocessingShape">
                    <wps:wsp>
                      <wps:cNvCnPr/>
                      <wps:spPr>
                        <a:xfrm flipH="1">
                          <a:off x="0" y="0"/>
                          <a:ext cx="1379855" cy="0"/>
                        </a:xfrm>
                        <a:prstGeom prst="straightConnector1">
                          <a:avLst/>
                        </a:prstGeom>
                        <a:ln>
                          <a:prstDash val="solid"/>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38866D60">
              <v:shape id="Straight Arrow Connector 7" style="position:absolute;margin-left:163.25pt;margin-top:6.25pt;width:108.65pt;height:0;flip:x;z-index:25165826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" w14:anchorId="10602BFE">
                <v:stroke joinstyle="miter" startarrow="block"/>
              </v:shape>
            </w:pict>
          </mc:Fallback>
        </mc:AlternateContent>
      </w:r>
    </w:p>
    <w:p w14:paraId="65D73E3C" w14:textId="77777777" w:rsidR="00FE2F72" w:rsidRDefault="00FE2F72" w:rsidP="00FE2F72">
      <w:pPr>
        <w:spacing w:after="0"/>
        <w:rPr>
          <w:color w:val="000000"/>
          <w:lang w:eastAsia="ja-JP"/>
        </w:rPr>
      </w:pPr>
    </w:p>
    <w:p w14:paraId="0D7B7072" w14:textId="77777777" w:rsidR="00FE2F72" w:rsidRDefault="00FE2F72" w:rsidP="00FE2F72">
      <w:pPr>
        <w:spacing w:after="0"/>
        <w:rPr>
          <w:color w:val="000000"/>
          <w:lang w:eastAsia="ja-JP"/>
        </w:rPr>
      </w:pPr>
      <w:r w:rsidRPr="00182632">
        <w:rPr>
          <w:rFonts w:eastAsia="Times New Roman"/>
          <w:b/>
          <w:bCs/>
          <w:noProof/>
          <w:lang w:val="en-US" w:eastAsia="zh-CN"/>
        </w:rPr>
        <mc:AlternateContent>
          <mc:Choice Requires="wps">
            <w:drawing>
              <wp:anchor distT="0" distB="0" distL="114300" distR="114300" simplePos="0" relativeHeight="251658263" behindDoc="0" locked="0" layoutInCell="1" allowOverlap="1" wp14:anchorId="698B03DC" wp14:editId="151FFC3F">
                <wp:simplePos x="0" y="0"/>
                <wp:positionH relativeFrom="column">
                  <wp:posOffset>3401060</wp:posOffset>
                </wp:positionH>
                <wp:positionV relativeFrom="paragraph">
                  <wp:posOffset>103505</wp:posOffset>
                </wp:positionV>
                <wp:extent cx="1873885" cy="225425"/>
                <wp:effectExtent l="0" t="0" r="0" b="0"/>
                <wp:wrapNone/>
                <wp:docPr id="1352374416" name="Text Box 5"/>
                <wp:cNvGraphicFramePr/>
                <a:graphic xmlns:a="http://schemas.openxmlformats.org/drawingml/2006/main">
                  <a:graphicData uri="http://schemas.microsoft.com/office/word/2010/wordprocessingShape">
                    <wps:wsp>
                      <wps:cNvSpPr txBox="1"/>
                      <wps:spPr>
                        <a:xfrm>
                          <a:off x="0" y="0"/>
                          <a:ext cx="1873771" cy="225425"/>
                        </a:xfrm>
                        <a:prstGeom prst="rect">
                          <a:avLst/>
                        </a:prstGeom>
                        <a:noFill/>
                        <a:ln w="6350">
                          <a:noFill/>
                        </a:ln>
                      </wps:spPr>
                      <wps:txbx>
                        <w:txbxContent>
                          <w:p w14:paraId="7410675A" w14:textId="77777777" w:rsidR="00FE2F72" w:rsidRDefault="00FE2F72" w:rsidP="00FE2F72">
                            <w:pPr>
                              <w:rPr>
                                <w:rFonts w:ascii="Arial" w:hAnsi="Arial" w:cs="Arial"/>
                                <w:sz w:val="14"/>
                                <w:szCs w:val="14"/>
                              </w:rPr>
                            </w:pPr>
                            <w:r>
                              <w:rPr>
                                <w:rFonts w:ascii="Arial" w:hAnsi="Arial" w:cs="Arial"/>
                                <w:sz w:val="14"/>
                                <w:szCs w:val="14"/>
                              </w:rPr>
                              <w:t>10. NEF exposes final sensing result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98B03DC" id="_x0000_s1039" type="#_x0000_t202" style="position:absolute;margin-left:267.8pt;margin-top:8.15pt;width:147.55pt;height:17.75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" filled="f" stroked="f" strokeweight=".5pt">
                <v:textbox>
                  <w:txbxContent>
                    <w:p w14:paraId="7410675A" w14:textId="77777777" w:rsidR="00FE2F72" w:rsidRDefault="00FE2F72" w:rsidP="00FE2F72">
                      <w:pPr>
                        <w:rPr>
                          <w:rFonts w:ascii="Arial" w:hAnsi="Arial" w:cs="Arial"/>
                          <w:sz w:val="14"/>
                          <w:szCs w:val="14"/>
                        </w:rPr>
                      </w:pPr>
                      <w:r>
                        <w:rPr>
                          <w:rFonts w:ascii="Arial" w:hAnsi="Arial" w:cs="Arial"/>
                          <w:sz w:val="14"/>
                          <w:szCs w:val="14"/>
                        </w:rPr>
                        <w:t>10. NEF exposes final sensing result</w:t>
                      </w:r>
                    </w:p>
                  </w:txbxContent>
                </v:textbox>
              </v:shape>
            </w:pict>
          </mc:Fallback>
        </mc:AlternateContent>
      </w:r>
    </w:p>
    <w:p w14:paraId="5395876D" w14:textId="77777777" w:rsidR="00FE2F72" w:rsidRDefault="00FE2F72" w:rsidP="00FE2F72">
      <w:pPr>
        <w:spacing w:after="0"/>
        <w:rPr>
          <w:color w:val="000000"/>
          <w:lang w:eastAsia="ja-JP"/>
        </w:rPr>
      </w:pPr>
    </w:p>
    <w:p w14:paraId="2A793B6A" w14:textId="77777777" w:rsidR="00FE2F72" w:rsidRDefault="00FE2F72" w:rsidP="00FE2F72">
      <w:pPr>
        <w:spacing w:after="0"/>
        <w:rPr>
          <w:color w:val="000000"/>
          <w:lang w:eastAsia="ja-JP"/>
        </w:rPr>
      </w:pPr>
      <w:r w:rsidRPr="00182632">
        <w:rPr>
          <w:rFonts w:eastAsia="DengXian"/>
          <w:noProof/>
          <w:lang w:val="en-US" w:eastAsia="zh-CN"/>
        </w:rPr>
        <mc:AlternateContent>
          <mc:Choice Requires="wps">
            <w:drawing>
              <wp:anchor distT="0" distB="0" distL="114300" distR="114300" simplePos="0" relativeHeight="251658264" behindDoc="0" locked="0" layoutInCell="1" allowOverlap="1" wp14:anchorId="071CB0E4" wp14:editId="72BAD08D">
                <wp:simplePos x="0" y="0"/>
                <wp:positionH relativeFrom="column">
                  <wp:posOffset>3470910</wp:posOffset>
                </wp:positionH>
                <wp:positionV relativeFrom="paragraph">
                  <wp:posOffset>74930</wp:posOffset>
                </wp:positionV>
                <wp:extent cx="1379855" cy="0"/>
                <wp:effectExtent l="0" t="38100" r="1905" b="48260"/>
                <wp:wrapNone/>
                <wp:docPr id="691836921" name="Straight Arrow Connector 7"/>
                <wp:cNvGraphicFramePr/>
                <a:graphic xmlns:a="http://schemas.openxmlformats.org/drawingml/2006/main">
                  <a:graphicData uri="http://schemas.microsoft.com/office/word/2010/wordprocessingShape">
                    <wps:wsp>
                      <wps:cNvCnPr/>
                      <wps:spPr>
                        <a:xfrm flipH="1">
                          <a:off x="0" y="0"/>
                          <a:ext cx="1379855" cy="0"/>
                        </a:xfrm>
                        <a:prstGeom prst="straightConnector1">
                          <a:avLst/>
                        </a:prstGeom>
                        <a:ln>
                          <a:prstDash val="solid"/>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44749B72">
              <v:shape id="Straight Arrow Connector 7" style="position:absolute;margin-left:273.3pt;margin-top:5.9pt;width:108.65pt;height:0;flip:x;z-index:251658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" w14:anchorId="10054F90">
                <v:stroke joinstyle="miter" startarrow="block"/>
              </v:shape>
            </w:pict>
          </mc:Fallback>
        </mc:AlternateContent>
      </w:r>
    </w:p>
    <w:p w14:paraId="07E90AAF" w14:textId="77777777" w:rsidR="00FE2F72" w:rsidRDefault="00FE2F72" w:rsidP="00FE2F72">
      <w:pPr>
        <w:spacing w:after="0"/>
        <w:rPr>
          <w:color w:val="000000"/>
          <w:lang w:eastAsia="ja-JP"/>
        </w:rPr>
      </w:pPr>
    </w:p>
    <w:p w14:paraId="124B7F65" w14:textId="77777777" w:rsidR="00FE2F72" w:rsidRDefault="00FE2F72" w:rsidP="00FE2F72">
      <w:pPr>
        <w:spacing w:after="0"/>
        <w:rPr>
          <w:color w:val="000000"/>
          <w:lang w:eastAsia="ja-JP"/>
        </w:rPr>
      </w:pPr>
    </w:p>
    <w:p w14:paraId="7562F26C" w14:textId="77777777" w:rsidR="00FE2F72" w:rsidRDefault="00FE2F72" w:rsidP="00FE2F72">
      <w:pPr>
        <w:spacing w:after="0"/>
        <w:rPr>
          <w:color w:val="000000"/>
          <w:lang w:eastAsia="ja-JP"/>
        </w:rPr>
      </w:pPr>
    </w:p>
    <w:p w14:paraId="6FFB03EE" w14:textId="77777777" w:rsidR="00FE2F72" w:rsidRDefault="00FE2F72" w:rsidP="00FE2F72">
      <w:pPr>
        <w:spacing w:after="0"/>
        <w:rPr>
          <w:color w:val="000000"/>
          <w:lang w:eastAsia="ja-JP"/>
        </w:rPr>
      </w:pPr>
    </w:p>
    <w:p w14:paraId="0BD2B47B" w14:textId="77777777" w:rsidR="00FE2F72" w:rsidRDefault="00FE2F72" w:rsidP="00FE2F72">
      <w:pPr>
        <w:spacing w:after="0"/>
        <w:rPr>
          <w:color w:val="000000"/>
          <w:lang w:eastAsia="ja-JP"/>
        </w:rPr>
      </w:pPr>
    </w:p>
    <w:p w14:paraId="2D627F44" w14:textId="77777777" w:rsidR="00FE2F72" w:rsidRDefault="00FE2F72" w:rsidP="00FE2F72">
      <w:pPr>
        <w:spacing w:after="0"/>
        <w:rPr>
          <w:color w:val="000000"/>
          <w:lang w:eastAsia="ja-JP"/>
        </w:rPr>
      </w:pPr>
    </w:p>
    <w:p w14:paraId="36B93077" w14:textId="77777777" w:rsidR="00FE2F72" w:rsidRDefault="00FE2F72" w:rsidP="00FE2F72">
      <w:pPr>
        <w:keepLines/>
        <w:overflowPunct w:val="0"/>
        <w:autoSpaceDE w:val="0"/>
        <w:autoSpaceDN w:val="0"/>
        <w:adjustRightInd w:val="0"/>
        <w:spacing w:after="240"/>
        <w:jc w:val="center"/>
        <w:textAlignment w:val="baseline"/>
        <w:rPr>
          <w:rFonts w:ascii="Arial" w:hAnsi="Arial"/>
          <w:b/>
          <w:color w:val="000000"/>
          <w:lang w:eastAsia="zh-CN"/>
        </w:rPr>
      </w:pPr>
      <w:bookmarkStart w:id="3" w:name="_CRFigure4_16_5_21"/>
      <w:r>
        <w:rPr>
          <w:rFonts w:ascii="Arial" w:hAnsi="Arial"/>
          <w:b/>
          <w:color w:val="000000" w:themeColor="text1"/>
          <w:lang w:eastAsia="zh-CN"/>
        </w:rPr>
        <w:t xml:space="preserve">Figure </w:t>
      </w:r>
      <w:bookmarkEnd w:id="3"/>
      <w:r>
        <w:rPr>
          <w:rFonts w:ascii="Arial" w:hAnsi="Arial"/>
          <w:b/>
          <w:color w:val="000000" w:themeColor="text1"/>
          <w:lang w:eastAsia="ja-JP"/>
        </w:rPr>
        <w:t>6.</w:t>
      </w:r>
      <w:r>
        <w:rPr>
          <w:rFonts w:ascii="Arial" w:hAnsi="Arial"/>
          <w:b/>
          <w:color w:val="000000" w:themeColor="text1"/>
          <w:lang w:eastAsia="zh-CN"/>
        </w:rPr>
        <w:t>1.7.2-1: Procedure of the sensing service authorization and exposure</w:t>
      </w:r>
    </w:p>
    <w:p w14:paraId="79851A1F" w14:textId="77777777" w:rsidR="00FE2F72" w:rsidRDefault="00FE2F72" w:rsidP="00C3101F">
      <w:pPr>
        <w:rPr>
          <w:rFonts w:eastAsia="Times New Roman"/>
          <w:lang w:val="en-US"/>
        </w:rPr>
      </w:pPr>
      <w:r>
        <w:rPr>
          <w:rFonts w:eastAsia="Times New Roman"/>
        </w:rPr>
        <w:t>1.</w:t>
      </w:r>
      <w:r>
        <w:tab/>
      </w:r>
      <w:r>
        <w:rPr>
          <w:rFonts w:eastAsia="Times New Roman"/>
        </w:rPr>
        <w:t xml:space="preserve">AF invokes a sensing service request to a NEF. </w:t>
      </w:r>
    </w:p>
    <w:p w14:paraId="02480FC0" w14:textId="77777777" w:rsidR="00FE2F72" w:rsidRDefault="00FE2F72" w:rsidP="00C3101F">
      <w:pPr>
        <w:rPr>
          <w:rFonts w:eastAsia="Times New Roman"/>
          <w:lang w:val="en-US"/>
        </w:rPr>
      </w:pPr>
      <w:r>
        <w:rPr>
          <w:rFonts w:eastAsia="Times New Roman"/>
        </w:rPr>
        <w:lastRenderedPageBreak/>
        <w:t>2.</w:t>
      </w:r>
      <w:r>
        <w:tab/>
      </w:r>
      <w:r>
        <w:rPr>
          <w:rFonts w:eastAsia="Times New Roman"/>
        </w:rPr>
        <w:t xml:space="preserve">The NEF authenticates the AF and determines whether the AF is authorized to request sensing services from the network, i.e., to invoke sensing service-specific APIs using clause 12 of TS 33.501 [5]. </w:t>
      </w:r>
    </w:p>
    <w:p w14:paraId="2190EF3A" w14:textId="77777777" w:rsidR="00FE2F72" w:rsidRDefault="00FE2F72" w:rsidP="00C3101F">
      <w:pPr>
        <w:rPr>
          <w:rFonts w:eastAsia="Times New Roman"/>
        </w:rPr>
      </w:pPr>
      <w:r>
        <w:rPr>
          <w:rFonts w:eastAsia="Times New Roman"/>
        </w:rPr>
        <w:t>3.</w:t>
      </w:r>
      <w:r>
        <w:tab/>
      </w:r>
      <w:r>
        <w:rPr>
          <w:rFonts w:eastAsia="Times New Roman"/>
        </w:rPr>
        <w:t>If the authorization is not granted, the NEF sends the response to AF indicating that the authorization has failed, and all further steps are skipped.</w:t>
      </w:r>
    </w:p>
    <w:p w14:paraId="50363992" w14:textId="77777777" w:rsidR="00FE2F72" w:rsidRDefault="00FE2F72" w:rsidP="00C3101F">
      <w:pPr>
        <w:rPr>
          <w:rFonts w:eastAsia="Times New Roman"/>
          <w:lang w:val="en-US"/>
        </w:rPr>
      </w:pPr>
      <w:r>
        <w:rPr>
          <w:rFonts w:eastAsia="Times New Roman"/>
        </w:rPr>
        <w:t>4.</w:t>
      </w:r>
      <w:r>
        <w:tab/>
      </w:r>
      <w:r>
        <w:rPr>
          <w:rFonts w:eastAsia="Times New Roman"/>
        </w:rPr>
        <w:t xml:space="preserve">If the authorization is granted, the NEF sends the sensing service request to the SF and includes parameters from the AF (e.g., </w:t>
      </w:r>
      <w:r>
        <w:rPr>
          <w:rFonts w:eastAsia="Times New Roman"/>
          <w:lang w:eastAsia="en-GB"/>
        </w:rPr>
        <w:t>Target Sensing Area, Sensing Service Type, Sensing service time duration) and information about the sensing service consumer (e.g., AF Identifier)</w:t>
      </w:r>
      <w:r>
        <w:rPr>
          <w:rFonts w:eastAsia="Times New Roman"/>
        </w:rPr>
        <w:t>; if required, the NEF maps parameters from AF sensing service request to 3GPP internal parameters e.g., the External Target Sensing Area to a Target Sensing Area</w:t>
      </w:r>
    </w:p>
    <w:p w14:paraId="4B4B7B0B" w14:textId="77777777" w:rsidR="00FE2F72" w:rsidRDefault="00FE2F72" w:rsidP="00C3101F">
      <w:pPr>
        <w:rPr>
          <w:rFonts w:eastAsia="Times New Roman"/>
          <w:lang w:val="en-US"/>
        </w:rPr>
      </w:pPr>
      <w:r>
        <w:rPr>
          <w:rFonts w:eastAsia="Times New Roman"/>
        </w:rPr>
        <w:t>5.</w:t>
      </w:r>
      <w:r>
        <w:tab/>
      </w:r>
      <w:r>
        <w:rPr>
          <w:rFonts w:eastAsia="Times New Roman"/>
        </w:rPr>
        <w:t xml:space="preserve">The SF performs a sensing request specific authorization </w:t>
      </w:r>
      <w:r>
        <w:rPr>
          <w:rFonts w:eastAsia="Times New Roman"/>
          <w:lang w:val="en-US"/>
        </w:rPr>
        <w:t>in the implementation specific way</w:t>
      </w:r>
      <w:r>
        <w:rPr>
          <w:rFonts w:eastAsia="Times New Roman"/>
        </w:rPr>
        <w:t xml:space="preserve"> using the local sensing policies, considering, for instance, target sensing area, AF identifier, and other parameters from the sensing service request.</w:t>
      </w:r>
    </w:p>
    <w:p w14:paraId="29BC2924" w14:textId="77777777" w:rsidR="00FE2F72" w:rsidRDefault="00FE2F72" w:rsidP="00C3101F">
      <w:pPr>
        <w:rPr>
          <w:rFonts w:eastAsia="Times New Roman"/>
          <w:lang w:val="en-US"/>
        </w:rPr>
      </w:pPr>
      <w:r>
        <w:rPr>
          <w:rFonts w:eastAsia="Times New Roman"/>
        </w:rPr>
        <w:t>6-7. If the SF does not grant the authorization for the requested sensing service operation, the SF rejects the request and responds (via NEF) to the sensing service consumer indicating that the authorization has failed, and all further steps are skipped.</w:t>
      </w:r>
    </w:p>
    <w:p w14:paraId="3283233E" w14:textId="77777777" w:rsidR="00FE2F72" w:rsidRDefault="00FE2F72" w:rsidP="00C3101F">
      <w:pPr>
        <w:rPr>
          <w:rFonts w:eastAsia="Times New Roman"/>
        </w:rPr>
      </w:pPr>
      <w:r>
        <w:rPr>
          <w:rFonts w:eastAsia="Times New Roman"/>
        </w:rPr>
        <w:t>8.</w:t>
      </w:r>
      <w:r>
        <w:tab/>
      </w:r>
      <w:r>
        <w:rPr>
          <w:rFonts w:eastAsia="Times New Roman"/>
        </w:rPr>
        <w:t>If the authorization is granted, the sensing service continues to provide the requested sensing result to SF.</w:t>
      </w:r>
    </w:p>
    <w:p w14:paraId="6BEBE134" w14:textId="77777777" w:rsidR="00FE2F72" w:rsidRDefault="00FE2F72" w:rsidP="00C3101F">
      <w:pPr>
        <w:rPr>
          <w:rFonts w:eastAsia="Times New Roman"/>
        </w:rPr>
      </w:pPr>
      <w:r>
        <w:rPr>
          <w:rFonts w:eastAsia="Times New Roman"/>
        </w:rPr>
        <w:t>9. SF provides the final sensing results to the NEF. The security mechanism, specified in Clause 13 of TS 33.501 [5], is reused to address the security requirements of mutual authentication, integrity protection, confidentiality protection, replay protection, authorization for the communication between SF and NEF.</w:t>
      </w:r>
    </w:p>
    <w:p w14:paraId="532B865E" w14:textId="77777777" w:rsidR="00FE2F72" w:rsidRDefault="00FE2F72" w:rsidP="00C3101F">
      <w:pPr>
        <w:rPr>
          <w:rFonts w:eastAsia="Times New Roman"/>
        </w:rPr>
      </w:pPr>
      <w:r>
        <w:rPr>
          <w:rFonts w:eastAsia="Times New Roman"/>
        </w:rPr>
        <w:t>10. NEF exposes the final sensing results to the AF. The security mechanism, specified in Clause 12 of TS 33.501 [5], is reused to address the security requirements of mutual authentication, integrity protection, confidentiality protection, replay protection, authorization for the communication between NEF and AF.</w:t>
      </w:r>
    </w:p>
    <w:p w14:paraId="47CEB55D" w14:textId="77777777" w:rsidR="00FE2F72" w:rsidRDefault="1D1D878A" w:rsidP="00FE2F72">
      <w:pPr>
        <w:pStyle w:val="Heading4"/>
      </w:pPr>
      <w:bookmarkStart w:id="4" w:name="_Toc214979512"/>
      <w:r w:rsidRPr="158138C5">
        <w:rPr>
          <w:rFonts w:eastAsia="Arial" w:cs="Arial"/>
        </w:rPr>
        <w:t>6.</w:t>
      </w:r>
      <w:r w:rsidRPr="158138C5">
        <w:rPr>
          <w:rFonts w:cs="Arial"/>
          <w:lang w:val="en-US" w:eastAsia="zh-CN"/>
        </w:rPr>
        <w:t>1.7</w:t>
      </w:r>
      <w:r w:rsidRPr="158138C5">
        <w:rPr>
          <w:rFonts w:eastAsia="Arial" w:cs="Arial"/>
        </w:rPr>
        <w:t>.3</w:t>
      </w:r>
      <w:r w:rsidR="00FE2F72">
        <w:tab/>
      </w:r>
      <w:r w:rsidRPr="158138C5">
        <w:rPr>
          <w:rFonts w:eastAsia="Arial" w:cs="Arial"/>
        </w:rPr>
        <w:t>Evaluation</w:t>
      </w:r>
      <w:bookmarkEnd w:id="4"/>
    </w:p>
    <w:p w14:paraId="12D39B2A" w14:textId="1197C80C" w:rsidR="192767AD" w:rsidRDefault="6785B195" w:rsidP="42F46C8A">
      <w:pPr>
        <w:rPr>
          <w:rFonts w:eastAsia="Times New Roman"/>
          <w:lang w:val="en-US"/>
        </w:rPr>
      </w:pPr>
      <w:r w:rsidRPr="158138C5">
        <w:rPr>
          <w:rFonts w:eastAsia="Times New Roman"/>
        </w:rPr>
        <w:t>The solution addresses the security of sensing service authorization and security of sensing results exposure. It fulfils all the security requirements mentioned in Key Issue #1.</w:t>
      </w:r>
      <w:ins w:id="5" w:author="Author">
        <w:r w:rsidR="292D6CA6" w:rsidRPr="158138C5">
          <w:rPr>
            <w:rFonts w:eastAsia="Times New Roman"/>
          </w:rPr>
          <w:t xml:space="preserve"> </w:t>
        </w:r>
        <w:r w:rsidR="37B8E4C8" w:rsidRPr="158138C5">
          <w:rPr>
            <w:rFonts w:eastAsia="Times New Roman"/>
          </w:rPr>
          <w:t>I</w:t>
        </w:r>
        <w:r w:rsidR="3E155407" w:rsidRPr="158138C5">
          <w:rPr>
            <w:rFonts w:eastAsia="Times New Roman"/>
          </w:rPr>
          <w:t>n</w:t>
        </w:r>
        <w:r w:rsidR="292D6CA6" w:rsidRPr="158138C5">
          <w:rPr>
            <w:rFonts w:eastAsia="Times New Roman"/>
          </w:rPr>
          <w:t xml:space="preserve"> this solution </w:t>
        </w:r>
        <w:r w:rsidR="1D116547" w:rsidRPr="158138C5">
          <w:rPr>
            <w:rFonts w:eastAsia="Times New Roman"/>
          </w:rPr>
          <w:t xml:space="preserve">the </w:t>
        </w:r>
        <w:r w:rsidR="0F6B8A4E" w:rsidRPr="158138C5">
          <w:rPr>
            <w:rFonts w:eastAsia="Times New Roman"/>
          </w:rPr>
          <w:t xml:space="preserve">NEF performs the </w:t>
        </w:r>
        <w:r w:rsidR="465225DE" w:rsidRPr="158138C5">
          <w:rPr>
            <w:rFonts w:eastAsia="Times New Roman"/>
          </w:rPr>
          <w:t xml:space="preserve">service access </w:t>
        </w:r>
        <w:r w:rsidR="0F6B8A4E" w:rsidRPr="158138C5">
          <w:rPr>
            <w:rFonts w:eastAsia="Times New Roman"/>
          </w:rPr>
          <w:t xml:space="preserve">authorization of the AF for Sensing Service </w:t>
        </w:r>
        <w:proofErr w:type="gramStart"/>
        <w:r w:rsidR="0F6B8A4E" w:rsidRPr="158138C5">
          <w:rPr>
            <w:rFonts w:eastAsia="Times New Roman"/>
          </w:rPr>
          <w:t>request</w:t>
        </w:r>
        <w:proofErr w:type="gramEnd"/>
        <w:r w:rsidR="3E155407" w:rsidRPr="158138C5">
          <w:rPr>
            <w:rFonts w:eastAsia="Times New Roman"/>
          </w:rPr>
          <w:t xml:space="preserve"> </w:t>
        </w:r>
        <w:r w:rsidR="77FFA892" w:rsidRPr="158138C5">
          <w:rPr>
            <w:rFonts w:eastAsia="Times New Roman"/>
          </w:rPr>
          <w:t xml:space="preserve">and the SF performs </w:t>
        </w:r>
        <w:r w:rsidR="0397AEB2" w:rsidRPr="158138C5">
          <w:rPr>
            <w:rFonts w:eastAsia="Times New Roman"/>
          </w:rPr>
          <w:t xml:space="preserve">sensing </w:t>
        </w:r>
        <w:r w:rsidR="40B7B17F" w:rsidRPr="158138C5">
          <w:rPr>
            <w:rFonts w:eastAsia="Times New Roman"/>
          </w:rPr>
          <w:t xml:space="preserve">service </w:t>
        </w:r>
        <w:r w:rsidR="0397AEB2" w:rsidRPr="158138C5">
          <w:rPr>
            <w:rFonts w:eastAsia="Times New Roman"/>
          </w:rPr>
          <w:t>request authorization</w:t>
        </w:r>
        <w:r w:rsidR="36182412" w:rsidRPr="158138C5">
          <w:rPr>
            <w:rFonts w:eastAsia="Times New Roman"/>
          </w:rPr>
          <w:t>.</w:t>
        </w:r>
        <w:r w:rsidR="2A69A30B" w:rsidRPr="158138C5">
          <w:rPr>
            <w:rFonts w:eastAsia="Times New Roman"/>
          </w:rPr>
          <w:t xml:space="preserve"> </w:t>
        </w:r>
      </w:ins>
    </w:p>
    <w:p w14:paraId="166C64CF" w14:textId="63F69ABD" w:rsidR="008F4D96" w:rsidRDefault="008F4D96" w:rsidP="008F4D96">
      <w:pPr>
        <w:pStyle w:val="EditorsNote"/>
        <w:rPr>
          <w:lang w:val="en-US"/>
        </w:rPr>
      </w:pPr>
      <w:r>
        <w:rPr>
          <w:lang w:val="en-US"/>
        </w:rPr>
        <w:t>Editor’s Note: Whether the solution fulfills all SA2 use cases is FFS.</w:t>
      </w: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59BA" w14:textId="77777777" w:rsidR="005108E1" w:rsidRDefault="005108E1">
      <w:r>
        <w:separator/>
      </w:r>
    </w:p>
  </w:endnote>
  <w:endnote w:type="continuationSeparator" w:id="0">
    <w:p w14:paraId="42B20D93" w14:textId="77777777" w:rsidR="005108E1" w:rsidRDefault="0051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2AFC" w14:textId="77777777" w:rsidR="005108E1" w:rsidRDefault="005108E1">
      <w:r>
        <w:separator/>
      </w:r>
    </w:p>
  </w:footnote>
  <w:footnote w:type="continuationSeparator" w:id="0">
    <w:p w14:paraId="4D557D11" w14:textId="77777777" w:rsidR="005108E1" w:rsidRDefault="00510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322A"/>
    <w:rsid w:val="000217BF"/>
    <w:rsid w:val="00022AED"/>
    <w:rsid w:val="00032590"/>
    <w:rsid w:val="00037A42"/>
    <w:rsid w:val="00045D50"/>
    <w:rsid w:val="000573B0"/>
    <w:rsid w:val="000637D0"/>
    <w:rsid w:val="000913DE"/>
    <w:rsid w:val="000A0F5A"/>
    <w:rsid w:val="000A3E48"/>
    <w:rsid w:val="000A7F5E"/>
    <w:rsid w:val="000B59EB"/>
    <w:rsid w:val="000B6B39"/>
    <w:rsid w:val="000C2B77"/>
    <w:rsid w:val="000C3EB5"/>
    <w:rsid w:val="000D21F9"/>
    <w:rsid w:val="000E024D"/>
    <w:rsid w:val="000E08F9"/>
    <w:rsid w:val="000E4178"/>
    <w:rsid w:val="000E5DC7"/>
    <w:rsid w:val="001017B3"/>
    <w:rsid w:val="00101F54"/>
    <w:rsid w:val="0010307E"/>
    <w:rsid w:val="0010363A"/>
    <w:rsid w:val="0010504F"/>
    <w:rsid w:val="00105A60"/>
    <w:rsid w:val="00112980"/>
    <w:rsid w:val="001170ED"/>
    <w:rsid w:val="001214A3"/>
    <w:rsid w:val="00141EBC"/>
    <w:rsid w:val="00154431"/>
    <w:rsid w:val="00157793"/>
    <w:rsid w:val="001604A8"/>
    <w:rsid w:val="00167911"/>
    <w:rsid w:val="00171F1A"/>
    <w:rsid w:val="00176F7E"/>
    <w:rsid w:val="0019260D"/>
    <w:rsid w:val="001A7DB3"/>
    <w:rsid w:val="001B093A"/>
    <w:rsid w:val="001B2256"/>
    <w:rsid w:val="001B46E8"/>
    <w:rsid w:val="001C1C44"/>
    <w:rsid w:val="001C5CF1"/>
    <w:rsid w:val="001C627F"/>
    <w:rsid w:val="001D41E6"/>
    <w:rsid w:val="001F368A"/>
    <w:rsid w:val="002000EF"/>
    <w:rsid w:val="00206BD5"/>
    <w:rsid w:val="00212282"/>
    <w:rsid w:val="00214DF0"/>
    <w:rsid w:val="00215228"/>
    <w:rsid w:val="00215E73"/>
    <w:rsid w:val="00216B6D"/>
    <w:rsid w:val="0023008A"/>
    <w:rsid w:val="0024096E"/>
    <w:rsid w:val="00244B6F"/>
    <w:rsid w:val="002474B7"/>
    <w:rsid w:val="0025581D"/>
    <w:rsid w:val="002619D5"/>
    <w:rsid w:val="00266561"/>
    <w:rsid w:val="00270895"/>
    <w:rsid w:val="0027467E"/>
    <w:rsid w:val="00285DBB"/>
    <w:rsid w:val="00287C53"/>
    <w:rsid w:val="00294AE2"/>
    <w:rsid w:val="00295211"/>
    <w:rsid w:val="002A4A13"/>
    <w:rsid w:val="002A7958"/>
    <w:rsid w:val="002B079F"/>
    <w:rsid w:val="002C3E16"/>
    <w:rsid w:val="002C7896"/>
    <w:rsid w:val="002E44C8"/>
    <w:rsid w:val="002E5FBE"/>
    <w:rsid w:val="00301A98"/>
    <w:rsid w:val="003051BF"/>
    <w:rsid w:val="00316B4C"/>
    <w:rsid w:val="0032150F"/>
    <w:rsid w:val="00323A1B"/>
    <w:rsid w:val="003261DD"/>
    <w:rsid w:val="00337056"/>
    <w:rsid w:val="00345C58"/>
    <w:rsid w:val="00365C43"/>
    <w:rsid w:val="0037193E"/>
    <w:rsid w:val="0037454B"/>
    <w:rsid w:val="00382D3A"/>
    <w:rsid w:val="003846A4"/>
    <w:rsid w:val="003A0CA5"/>
    <w:rsid w:val="003B4584"/>
    <w:rsid w:val="003B4BAB"/>
    <w:rsid w:val="003B69C6"/>
    <w:rsid w:val="003B784C"/>
    <w:rsid w:val="003C45FB"/>
    <w:rsid w:val="003D2779"/>
    <w:rsid w:val="004054C1"/>
    <w:rsid w:val="00405767"/>
    <w:rsid w:val="0041457A"/>
    <w:rsid w:val="00415C83"/>
    <w:rsid w:val="004315B7"/>
    <w:rsid w:val="00435BA7"/>
    <w:rsid w:val="0044235F"/>
    <w:rsid w:val="00445BC8"/>
    <w:rsid w:val="0045144D"/>
    <w:rsid w:val="00455BF6"/>
    <w:rsid w:val="0046472E"/>
    <w:rsid w:val="00464964"/>
    <w:rsid w:val="0046662B"/>
    <w:rsid w:val="00471811"/>
    <w:rsid w:val="004721C0"/>
    <w:rsid w:val="0047611D"/>
    <w:rsid w:val="00476EC6"/>
    <w:rsid w:val="00490432"/>
    <w:rsid w:val="004A2098"/>
    <w:rsid w:val="004A28D7"/>
    <w:rsid w:val="004C3C6A"/>
    <w:rsid w:val="004C64D6"/>
    <w:rsid w:val="004D0F6B"/>
    <w:rsid w:val="004E0C59"/>
    <w:rsid w:val="004E2F92"/>
    <w:rsid w:val="004F78AB"/>
    <w:rsid w:val="005108E1"/>
    <w:rsid w:val="00514F6B"/>
    <w:rsid w:val="0051513A"/>
    <w:rsid w:val="0051688C"/>
    <w:rsid w:val="00535861"/>
    <w:rsid w:val="00540814"/>
    <w:rsid w:val="0055504F"/>
    <w:rsid w:val="00562AFC"/>
    <w:rsid w:val="00564151"/>
    <w:rsid w:val="00571D58"/>
    <w:rsid w:val="0057497A"/>
    <w:rsid w:val="0057719E"/>
    <w:rsid w:val="00587001"/>
    <w:rsid w:val="00587CB1"/>
    <w:rsid w:val="005957F4"/>
    <w:rsid w:val="005A24BC"/>
    <w:rsid w:val="005B5348"/>
    <w:rsid w:val="005B64F3"/>
    <w:rsid w:val="005C37B2"/>
    <w:rsid w:val="005D2B72"/>
    <w:rsid w:val="005E3077"/>
    <w:rsid w:val="006109CB"/>
    <w:rsid w:val="00610FC8"/>
    <w:rsid w:val="00631EC8"/>
    <w:rsid w:val="00653E2A"/>
    <w:rsid w:val="006652E2"/>
    <w:rsid w:val="00682C8A"/>
    <w:rsid w:val="00694B47"/>
    <w:rsid w:val="0069541A"/>
    <w:rsid w:val="006A53EB"/>
    <w:rsid w:val="006B05A9"/>
    <w:rsid w:val="006B1317"/>
    <w:rsid w:val="006C1055"/>
    <w:rsid w:val="006D0045"/>
    <w:rsid w:val="006D4B71"/>
    <w:rsid w:val="006D5AC2"/>
    <w:rsid w:val="006D6330"/>
    <w:rsid w:val="006F4305"/>
    <w:rsid w:val="006F6E35"/>
    <w:rsid w:val="00706360"/>
    <w:rsid w:val="0071188A"/>
    <w:rsid w:val="00720D16"/>
    <w:rsid w:val="00720D34"/>
    <w:rsid w:val="00723EE6"/>
    <w:rsid w:val="007244AE"/>
    <w:rsid w:val="007414BE"/>
    <w:rsid w:val="0074259E"/>
    <w:rsid w:val="0074274F"/>
    <w:rsid w:val="00744896"/>
    <w:rsid w:val="007520D0"/>
    <w:rsid w:val="007560B8"/>
    <w:rsid w:val="00765D76"/>
    <w:rsid w:val="00780A06"/>
    <w:rsid w:val="00785301"/>
    <w:rsid w:val="00793D77"/>
    <w:rsid w:val="007A71A1"/>
    <w:rsid w:val="007B6E2C"/>
    <w:rsid w:val="007B737A"/>
    <w:rsid w:val="007C184A"/>
    <w:rsid w:val="007C3BDB"/>
    <w:rsid w:val="007C5032"/>
    <w:rsid w:val="007D0ED3"/>
    <w:rsid w:val="007E012C"/>
    <w:rsid w:val="007E2A11"/>
    <w:rsid w:val="007E7668"/>
    <w:rsid w:val="007F1D1C"/>
    <w:rsid w:val="00801315"/>
    <w:rsid w:val="0082707E"/>
    <w:rsid w:val="008321E6"/>
    <w:rsid w:val="00835893"/>
    <w:rsid w:val="00836FB4"/>
    <w:rsid w:val="0084573E"/>
    <w:rsid w:val="0085227D"/>
    <w:rsid w:val="0085382A"/>
    <w:rsid w:val="00860A9F"/>
    <w:rsid w:val="00862925"/>
    <w:rsid w:val="00871BBB"/>
    <w:rsid w:val="00873596"/>
    <w:rsid w:val="00874FCC"/>
    <w:rsid w:val="008772C3"/>
    <w:rsid w:val="00877EA0"/>
    <w:rsid w:val="008968F4"/>
    <w:rsid w:val="00897B1F"/>
    <w:rsid w:val="008A1F4B"/>
    <w:rsid w:val="008A3B16"/>
    <w:rsid w:val="008B4192"/>
    <w:rsid w:val="008B4AAF"/>
    <w:rsid w:val="008B4F13"/>
    <w:rsid w:val="008B7382"/>
    <w:rsid w:val="008C4E6A"/>
    <w:rsid w:val="008D60A8"/>
    <w:rsid w:val="008D6BB2"/>
    <w:rsid w:val="008E5A31"/>
    <w:rsid w:val="008F0779"/>
    <w:rsid w:val="008F47B3"/>
    <w:rsid w:val="008F4D96"/>
    <w:rsid w:val="00902A5B"/>
    <w:rsid w:val="00903BC3"/>
    <w:rsid w:val="009077BB"/>
    <w:rsid w:val="00912355"/>
    <w:rsid w:val="009158D2"/>
    <w:rsid w:val="009223B0"/>
    <w:rsid w:val="009245A3"/>
    <w:rsid w:val="009255E7"/>
    <w:rsid w:val="00950521"/>
    <w:rsid w:val="00950FE0"/>
    <w:rsid w:val="00953AAE"/>
    <w:rsid w:val="00960C50"/>
    <w:rsid w:val="009630FE"/>
    <w:rsid w:val="00964FB4"/>
    <w:rsid w:val="0096597D"/>
    <w:rsid w:val="00966A8E"/>
    <w:rsid w:val="00970461"/>
    <w:rsid w:val="00982BA7"/>
    <w:rsid w:val="0098691C"/>
    <w:rsid w:val="009946DF"/>
    <w:rsid w:val="009A21B0"/>
    <w:rsid w:val="009D0498"/>
    <w:rsid w:val="009D0BC3"/>
    <w:rsid w:val="009D2149"/>
    <w:rsid w:val="009F0F6A"/>
    <w:rsid w:val="00A31CE6"/>
    <w:rsid w:val="00A331F7"/>
    <w:rsid w:val="00A33481"/>
    <w:rsid w:val="00A34787"/>
    <w:rsid w:val="00A41ED5"/>
    <w:rsid w:val="00A55254"/>
    <w:rsid w:val="00A61E08"/>
    <w:rsid w:val="00A6239C"/>
    <w:rsid w:val="00A634F9"/>
    <w:rsid w:val="00A64335"/>
    <w:rsid w:val="00A714F0"/>
    <w:rsid w:val="00A75F7A"/>
    <w:rsid w:val="00A97832"/>
    <w:rsid w:val="00AA0228"/>
    <w:rsid w:val="00AA05E5"/>
    <w:rsid w:val="00AA3DBE"/>
    <w:rsid w:val="00AA7E59"/>
    <w:rsid w:val="00AB3623"/>
    <w:rsid w:val="00AC0002"/>
    <w:rsid w:val="00AE35AD"/>
    <w:rsid w:val="00AE3661"/>
    <w:rsid w:val="00AE58B7"/>
    <w:rsid w:val="00AF0911"/>
    <w:rsid w:val="00B0053C"/>
    <w:rsid w:val="00B1513B"/>
    <w:rsid w:val="00B273BB"/>
    <w:rsid w:val="00B27B07"/>
    <w:rsid w:val="00B31450"/>
    <w:rsid w:val="00B41104"/>
    <w:rsid w:val="00B46F1B"/>
    <w:rsid w:val="00B47147"/>
    <w:rsid w:val="00B47A56"/>
    <w:rsid w:val="00B63B77"/>
    <w:rsid w:val="00B63EBD"/>
    <w:rsid w:val="00B721B3"/>
    <w:rsid w:val="00B812CA"/>
    <w:rsid w:val="00B825AB"/>
    <w:rsid w:val="00B878BB"/>
    <w:rsid w:val="00BA4BE2"/>
    <w:rsid w:val="00BB65E4"/>
    <w:rsid w:val="00BC4A60"/>
    <w:rsid w:val="00BC5A61"/>
    <w:rsid w:val="00BC6F0A"/>
    <w:rsid w:val="00BD1620"/>
    <w:rsid w:val="00BD4E17"/>
    <w:rsid w:val="00BD5B2D"/>
    <w:rsid w:val="00BE4437"/>
    <w:rsid w:val="00BE6B15"/>
    <w:rsid w:val="00BF3721"/>
    <w:rsid w:val="00BF387A"/>
    <w:rsid w:val="00BF3BA4"/>
    <w:rsid w:val="00BF48B6"/>
    <w:rsid w:val="00C008F6"/>
    <w:rsid w:val="00C01259"/>
    <w:rsid w:val="00C1989D"/>
    <w:rsid w:val="00C246D7"/>
    <w:rsid w:val="00C2773E"/>
    <w:rsid w:val="00C30C26"/>
    <w:rsid w:val="00C3101F"/>
    <w:rsid w:val="00C46780"/>
    <w:rsid w:val="00C51663"/>
    <w:rsid w:val="00C56F8B"/>
    <w:rsid w:val="00C601CB"/>
    <w:rsid w:val="00C6387C"/>
    <w:rsid w:val="00C67D03"/>
    <w:rsid w:val="00C71D2F"/>
    <w:rsid w:val="00C75B37"/>
    <w:rsid w:val="00C7646B"/>
    <w:rsid w:val="00C7767C"/>
    <w:rsid w:val="00C82F46"/>
    <w:rsid w:val="00C86F41"/>
    <w:rsid w:val="00C87441"/>
    <w:rsid w:val="00C93D83"/>
    <w:rsid w:val="00CA7306"/>
    <w:rsid w:val="00CB3DF1"/>
    <w:rsid w:val="00CB65B0"/>
    <w:rsid w:val="00CC4471"/>
    <w:rsid w:val="00CD17F9"/>
    <w:rsid w:val="00CD257A"/>
    <w:rsid w:val="00CE4451"/>
    <w:rsid w:val="00CE5295"/>
    <w:rsid w:val="00CE530E"/>
    <w:rsid w:val="00CE7D51"/>
    <w:rsid w:val="00D04E69"/>
    <w:rsid w:val="00D07287"/>
    <w:rsid w:val="00D12E54"/>
    <w:rsid w:val="00D17622"/>
    <w:rsid w:val="00D23519"/>
    <w:rsid w:val="00D318B2"/>
    <w:rsid w:val="00D3284A"/>
    <w:rsid w:val="00D45C07"/>
    <w:rsid w:val="00D4769C"/>
    <w:rsid w:val="00D55FB4"/>
    <w:rsid w:val="00D57006"/>
    <w:rsid w:val="00D61E80"/>
    <w:rsid w:val="00D8235B"/>
    <w:rsid w:val="00D837FD"/>
    <w:rsid w:val="00D88610"/>
    <w:rsid w:val="00DB64C9"/>
    <w:rsid w:val="00DC4034"/>
    <w:rsid w:val="00DC6905"/>
    <w:rsid w:val="00DD4EEC"/>
    <w:rsid w:val="00DE5FD4"/>
    <w:rsid w:val="00DF4471"/>
    <w:rsid w:val="00E1464D"/>
    <w:rsid w:val="00E21566"/>
    <w:rsid w:val="00E25D01"/>
    <w:rsid w:val="00E430F2"/>
    <w:rsid w:val="00E445B9"/>
    <w:rsid w:val="00E54C0A"/>
    <w:rsid w:val="00E6178F"/>
    <w:rsid w:val="00E6309B"/>
    <w:rsid w:val="00E75A57"/>
    <w:rsid w:val="00E77E4A"/>
    <w:rsid w:val="00E879F8"/>
    <w:rsid w:val="00E92305"/>
    <w:rsid w:val="00E92E50"/>
    <w:rsid w:val="00E9651E"/>
    <w:rsid w:val="00EA40E4"/>
    <w:rsid w:val="00EB3D03"/>
    <w:rsid w:val="00EB4477"/>
    <w:rsid w:val="00EC3075"/>
    <w:rsid w:val="00EC6897"/>
    <w:rsid w:val="00EE3A90"/>
    <w:rsid w:val="00EE723C"/>
    <w:rsid w:val="00EF0710"/>
    <w:rsid w:val="00EF3A3C"/>
    <w:rsid w:val="00EF7F09"/>
    <w:rsid w:val="00F06BEF"/>
    <w:rsid w:val="00F07099"/>
    <w:rsid w:val="00F20306"/>
    <w:rsid w:val="00F21090"/>
    <w:rsid w:val="00F30FD1"/>
    <w:rsid w:val="00F363A9"/>
    <w:rsid w:val="00F431B2"/>
    <w:rsid w:val="00F454CC"/>
    <w:rsid w:val="00F53508"/>
    <w:rsid w:val="00F5562C"/>
    <w:rsid w:val="00F57C87"/>
    <w:rsid w:val="00F64D5B"/>
    <w:rsid w:val="00F65018"/>
    <w:rsid w:val="00F6525A"/>
    <w:rsid w:val="00F825B9"/>
    <w:rsid w:val="00F86300"/>
    <w:rsid w:val="00FA7040"/>
    <w:rsid w:val="00FB61F9"/>
    <w:rsid w:val="00FC1DF8"/>
    <w:rsid w:val="00FC541B"/>
    <w:rsid w:val="00FE1529"/>
    <w:rsid w:val="00FE16B4"/>
    <w:rsid w:val="00FE2F72"/>
    <w:rsid w:val="00FE583F"/>
    <w:rsid w:val="00FF4456"/>
    <w:rsid w:val="00FF67FD"/>
    <w:rsid w:val="011CBCA9"/>
    <w:rsid w:val="01496BF2"/>
    <w:rsid w:val="031205AF"/>
    <w:rsid w:val="0357F32A"/>
    <w:rsid w:val="0397AEB2"/>
    <w:rsid w:val="0467D304"/>
    <w:rsid w:val="0556DBAF"/>
    <w:rsid w:val="05E21E47"/>
    <w:rsid w:val="06FC2010"/>
    <w:rsid w:val="08DE7357"/>
    <w:rsid w:val="092CF16A"/>
    <w:rsid w:val="09FEB617"/>
    <w:rsid w:val="0AA44518"/>
    <w:rsid w:val="0CB9219B"/>
    <w:rsid w:val="0D05E9F8"/>
    <w:rsid w:val="0E6CD237"/>
    <w:rsid w:val="0EA9C52E"/>
    <w:rsid w:val="0F6B8A4E"/>
    <w:rsid w:val="10EE3BC6"/>
    <w:rsid w:val="110C9CFA"/>
    <w:rsid w:val="11E8805B"/>
    <w:rsid w:val="126D0CE5"/>
    <w:rsid w:val="13C485CD"/>
    <w:rsid w:val="140F13D8"/>
    <w:rsid w:val="14B87AB9"/>
    <w:rsid w:val="14D99F03"/>
    <w:rsid w:val="1502BDA4"/>
    <w:rsid w:val="155451F0"/>
    <w:rsid w:val="158138C5"/>
    <w:rsid w:val="15E32AD4"/>
    <w:rsid w:val="162C05D3"/>
    <w:rsid w:val="192767AD"/>
    <w:rsid w:val="1B99891B"/>
    <w:rsid w:val="1C395566"/>
    <w:rsid w:val="1CD8A173"/>
    <w:rsid w:val="1D116547"/>
    <w:rsid w:val="1D1AB038"/>
    <w:rsid w:val="1D1D878A"/>
    <w:rsid w:val="1FCDBCB7"/>
    <w:rsid w:val="2171C6C5"/>
    <w:rsid w:val="22492893"/>
    <w:rsid w:val="229B66D6"/>
    <w:rsid w:val="22FA379E"/>
    <w:rsid w:val="2424396E"/>
    <w:rsid w:val="257FCD8E"/>
    <w:rsid w:val="266B3ADA"/>
    <w:rsid w:val="272D9518"/>
    <w:rsid w:val="27BDAE63"/>
    <w:rsid w:val="27C129A2"/>
    <w:rsid w:val="2875E40C"/>
    <w:rsid w:val="292D6CA6"/>
    <w:rsid w:val="2A69A30B"/>
    <w:rsid w:val="2DBA48BF"/>
    <w:rsid w:val="2F878A5A"/>
    <w:rsid w:val="2FAB58CF"/>
    <w:rsid w:val="303BE2E0"/>
    <w:rsid w:val="306DAEF6"/>
    <w:rsid w:val="319B44A8"/>
    <w:rsid w:val="31BAEB0D"/>
    <w:rsid w:val="31C60A4E"/>
    <w:rsid w:val="32F016C9"/>
    <w:rsid w:val="352970C5"/>
    <w:rsid w:val="36182412"/>
    <w:rsid w:val="36BDE133"/>
    <w:rsid w:val="372892BF"/>
    <w:rsid w:val="37B8E4C8"/>
    <w:rsid w:val="38112D1A"/>
    <w:rsid w:val="3825D96E"/>
    <w:rsid w:val="393BC7CF"/>
    <w:rsid w:val="394ED62B"/>
    <w:rsid w:val="39712652"/>
    <w:rsid w:val="39B7C719"/>
    <w:rsid w:val="39F429BC"/>
    <w:rsid w:val="3A032D4E"/>
    <w:rsid w:val="3AE616DA"/>
    <w:rsid w:val="3B2E8C85"/>
    <w:rsid w:val="3CE94C24"/>
    <w:rsid w:val="3D9FC545"/>
    <w:rsid w:val="3E155407"/>
    <w:rsid w:val="3EACC703"/>
    <w:rsid w:val="3EB2D61C"/>
    <w:rsid w:val="3F378950"/>
    <w:rsid w:val="40B7B17F"/>
    <w:rsid w:val="42295E34"/>
    <w:rsid w:val="426C4C1E"/>
    <w:rsid w:val="42F46C8A"/>
    <w:rsid w:val="44DD3E14"/>
    <w:rsid w:val="45E8BBD7"/>
    <w:rsid w:val="465225DE"/>
    <w:rsid w:val="4767017D"/>
    <w:rsid w:val="4987F14C"/>
    <w:rsid w:val="4AF63E9E"/>
    <w:rsid w:val="4B22EF4C"/>
    <w:rsid w:val="4BF9B4B7"/>
    <w:rsid w:val="4D4D1131"/>
    <w:rsid w:val="4DC8C0D9"/>
    <w:rsid w:val="4DE83368"/>
    <w:rsid w:val="4DF0F8AD"/>
    <w:rsid w:val="4E38AFD1"/>
    <w:rsid w:val="4E88C345"/>
    <w:rsid w:val="520FFDBC"/>
    <w:rsid w:val="53A7EB28"/>
    <w:rsid w:val="545D583C"/>
    <w:rsid w:val="54B0724B"/>
    <w:rsid w:val="55889741"/>
    <w:rsid w:val="5819E8C9"/>
    <w:rsid w:val="58291B5C"/>
    <w:rsid w:val="5890A848"/>
    <w:rsid w:val="595DFD6F"/>
    <w:rsid w:val="59C0E753"/>
    <w:rsid w:val="59E6A17E"/>
    <w:rsid w:val="5B6DBD49"/>
    <w:rsid w:val="5C034D4B"/>
    <w:rsid w:val="5C1E96FD"/>
    <w:rsid w:val="5D442616"/>
    <w:rsid w:val="5DF3E2C5"/>
    <w:rsid w:val="5FEF1ED4"/>
    <w:rsid w:val="6012C2DD"/>
    <w:rsid w:val="60ADFACC"/>
    <w:rsid w:val="6161F1C1"/>
    <w:rsid w:val="63ADA44F"/>
    <w:rsid w:val="65E6F62F"/>
    <w:rsid w:val="668FC605"/>
    <w:rsid w:val="6721F2C9"/>
    <w:rsid w:val="6785B195"/>
    <w:rsid w:val="67B01788"/>
    <w:rsid w:val="68BE37B5"/>
    <w:rsid w:val="6921F624"/>
    <w:rsid w:val="6A1CB46B"/>
    <w:rsid w:val="6A2F2D0E"/>
    <w:rsid w:val="6C12A025"/>
    <w:rsid w:val="6C570E2B"/>
    <w:rsid w:val="6DE90302"/>
    <w:rsid w:val="70BD2D8B"/>
    <w:rsid w:val="724BF35B"/>
    <w:rsid w:val="73221315"/>
    <w:rsid w:val="73235A93"/>
    <w:rsid w:val="733D589F"/>
    <w:rsid w:val="73B821B8"/>
    <w:rsid w:val="73BB06D2"/>
    <w:rsid w:val="73C599BF"/>
    <w:rsid w:val="759248F7"/>
    <w:rsid w:val="75CBC7E5"/>
    <w:rsid w:val="7608B666"/>
    <w:rsid w:val="76376282"/>
    <w:rsid w:val="776093C9"/>
    <w:rsid w:val="77E422F1"/>
    <w:rsid w:val="77FFA892"/>
    <w:rsid w:val="79306AEF"/>
    <w:rsid w:val="799944C5"/>
    <w:rsid w:val="79D6979B"/>
    <w:rsid w:val="7ACE00A9"/>
    <w:rsid w:val="7B4C8570"/>
    <w:rsid w:val="7BFCA887"/>
    <w:rsid w:val="7CEF66C5"/>
    <w:rsid w:val="7D00E623"/>
    <w:rsid w:val="7DB9837C"/>
    <w:rsid w:val="7E6B5AA8"/>
    <w:rsid w:val="7E849396"/>
    <w:rsid w:val="7F0AE2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5812DBD3-0144-4F1F-8F06-23DDBDE2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NChar">
    <w:name w:val="EN Char"/>
    <w:link w:val="EditorsNote"/>
    <w:qFormat/>
    <w:locked/>
    <w:rsid w:val="00FE2F72"/>
    <w:rPr>
      <w:rFonts w:ascii="Times New Roman" w:hAnsi="Times New Roman"/>
      <w:color w:val="FF0000"/>
      <w:lang w:eastAsia="en-US"/>
    </w:rPr>
  </w:style>
  <w:style w:type="paragraph" w:styleId="Revision">
    <w:name w:val="Revision"/>
    <w:hidden/>
    <w:uiPriority w:val="99"/>
    <w:semiHidden/>
    <w:rsid w:val="00903BC3"/>
    <w:rPr>
      <w:rFonts w:ascii="Times New Roman" w:hAnsi="Times New Roman"/>
      <w:lang w:eastAsia="en-US"/>
    </w:rPr>
  </w:style>
  <w:style w:type="character" w:styleId="Mention">
    <w:name w:val="Mention"/>
    <w:basedOn w:val="DefaultParagraphFont"/>
    <w:uiPriority w:val="99"/>
    <w:unhideWhenUsed/>
    <w:rsid w:val="00BE44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49303daa01d06a6ca11b205ea9869e2e">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b53c6bd4d7f8389348b4454b5c393c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ADQ376F6HWTR-1074192144-10278</_dlc_DocId>
    <_dlc_DocIdUrl xmlns="4397fad0-70af-449d-b129-6cf6df26877a">
      <Url>https://ericsson.sharepoint.com/sites/SRT/3GPP/_layouts/15/DocIdRedir.aspx?ID=ADQ376F6HWTR-1074192144-10278</Url>
      <Description>ADQ376F6HWTR-1074192144-10278</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786A857F-4F57-416E-BC7A-4F493BD2C7A3}">
  <ds:schemaRefs>
    <ds:schemaRef ds:uri="http://schemas.microsoft.com/sharepoint/events"/>
  </ds:schemaRefs>
</ds:datastoreItem>
</file>

<file path=customXml/itemProps2.xml><?xml version="1.0" encoding="utf-8"?>
<ds:datastoreItem xmlns:ds="http://schemas.openxmlformats.org/officeDocument/2006/customXml" ds:itemID="{10B0BB1B-D8F6-48B2-8793-F8A89AD3B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6FA27-AFD3-48B3-A2F9-81C712DE81D1}">
  <ds:schemaRefs>
    <ds:schemaRef ds:uri="http://schemas.microsoft.com/sharepoint/v3/contenttype/forms"/>
  </ds:schemaRefs>
</ds:datastoreItem>
</file>

<file path=customXml/itemProps4.xml><?xml version="1.0" encoding="utf-8"?>
<ds:datastoreItem xmlns:ds="http://schemas.openxmlformats.org/officeDocument/2006/customXml" ds:itemID="{DD0E7D28-2130-45E7-A444-A2A4C225D129}">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F38D807B-44B1-4419-A976-9CB13D6C6952}">
  <ds:schemaRefs>
    <ds:schemaRef ds:uri="Microsoft.SharePoint.Taxonomy.ContentTypeSync"/>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21</TotalTime>
  <Pages>3</Pages>
  <Words>1018</Words>
  <Characters>5809</Characters>
  <Application>Microsoft Office Word</Application>
  <DocSecurity>0</DocSecurity>
  <Lines>48</Lines>
  <Paragraphs>13</Paragraphs>
  <ScaleCrop>false</ScaleCrop>
  <Manager/>
  <Company/>
  <LinksUpToDate>false</LinksUpToDate>
  <CharactersWithSpaces>6814</CharactersWithSpaces>
  <SharedDoc>false</SharedDoc>
  <HLinks>
    <vt:vector size="12" baseType="variant">
      <vt:variant>
        <vt:i4>3407901</vt:i4>
      </vt:variant>
      <vt:variant>
        <vt:i4>3</vt:i4>
      </vt:variant>
      <vt:variant>
        <vt:i4>0</vt:i4>
      </vt:variant>
      <vt:variant>
        <vt:i4>5</vt:i4>
      </vt:variant>
      <vt:variant>
        <vt:lpwstr>mailto:sonika.a.ujjwal@ericsson.com</vt:lpwstr>
      </vt:variant>
      <vt:variant>
        <vt:lpwstr/>
      </vt:variant>
      <vt:variant>
        <vt:i4>7471107</vt:i4>
      </vt:variant>
      <vt:variant>
        <vt:i4>0</vt:i4>
      </vt:variant>
      <vt:variant>
        <vt:i4>0</vt:i4>
      </vt:variant>
      <vt:variant>
        <vt:i4>5</vt:i4>
      </vt:variant>
      <vt:variant>
        <vt:lpwstr>mailto:markus.hanhisalo@ericsson.com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Markus Hanhisalo</dc:creator>
  <cp:keywords/>
  <dc:description/>
  <cp:lastModifiedBy>Ericsson</cp:lastModifiedBy>
  <cp:revision>17</cp:revision>
  <cp:lastPrinted>1900-01-02T13:16:50Z</cp:lastPrinted>
  <dcterms:created xsi:type="dcterms:W3CDTF">2026-02-12T09:46:00Z</dcterms:created>
  <dcterms:modified xsi:type="dcterms:W3CDTF">2026-02-12T10:47:00Z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0x010100C5F30C9B16E14C8EACE5F2CC7B7AC7F400B95DCD2E749CBC42B65E026B58A7A435</vt:lpwstr>
  </property>
  <property fmtid="{D5CDD505-2E9C-101B-9397-08002B2CF9AE}" pid="4" name="_dlc_DocIdItemGuid">
    <vt:lpwstr>f5af9d9f-a9a4-43e1-98f5-b0f79088bc0a</vt:lpwstr>
  </property>
  <property fmtid="{D5CDD505-2E9C-101B-9397-08002B2CF9AE}" pid="5" name="EriCOLLCategory">
    <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EriCOLLOrganizationUnit">
    <vt:lpwstr/>
  </property>
  <property fmtid="{D5CDD505-2E9C-101B-9397-08002B2CF9AE}" pid="14" name="docLang">
    <vt:lpwstr>en</vt:lpwstr>
  </property>
</Properties>
</file>