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draft_</w:t>
      </w:r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60950-r1</w:t>
      </w:r>
    </w:p>
    <w:p>
      <w:pPr>
        <w:pStyle w:val="81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 xml:space="preserve">, February 09-13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6                                                                 Revision of </w:t>
      </w:r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</w:t>
      </w:r>
      <w:r>
        <w:rPr>
          <w:rFonts w:hint="eastAsia" w:cs="Arial"/>
          <w:b/>
          <w:sz w:val="22"/>
          <w:szCs w:val="22"/>
          <w:lang w:val="en-US" w:eastAsia="zh-CN"/>
        </w:rPr>
        <w:t>337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to inter domain security on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>olution to inter domain security on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0" w:author="China Telecom" w:date="2025-09-17T17:11:33Z"/>
          <w:rFonts w:hint="default" w:eastAsia="宋体"/>
          <w:lang w:val="en-US" w:eastAsia="zh-CN"/>
        </w:rPr>
      </w:pPr>
      <w:ins w:id="1" w:author="China Telecom" w:date="2025-09-17T17:11:33Z">
        <w:bookmarkStart w:id="0" w:name="_Toc30825"/>
        <w:r>
          <w:rPr>
            <w:rFonts w:hint="eastAsia"/>
            <w:lang w:val="en-US" w:eastAsia="zh-CN"/>
          </w:rPr>
          <w:t>8</w:t>
        </w:r>
      </w:ins>
      <w:ins w:id="2" w:author="China Telecom" w:date="2025-09-17T17:11:33Z">
        <w:r>
          <w:rPr/>
          <w:t>.Y</w:t>
        </w:r>
      </w:ins>
      <w:ins w:id="3" w:author="China Telecom" w:date="2025-09-17T17:11:33Z">
        <w:r>
          <w:rPr/>
          <w:tab/>
        </w:r>
      </w:ins>
      <w:ins w:id="4" w:author="China Telecom" w:date="2025-09-17T17:11:33Z">
        <w:r>
          <w:rPr/>
          <w:t xml:space="preserve">Solution #Y: </w:t>
        </w:r>
        <w:bookmarkEnd w:id="0"/>
      </w:ins>
      <w:ins w:id="5" w:author="China Telecom" w:date="2025-12-10T14:45:04Z">
        <w:r>
          <w:rPr>
            <w:rFonts w:hint="eastAsia"/>
            <w:lang w:val="en-US" w:eastAsia="zh-CN"/>
          </w:rPr>
          <w:t>E</w:t>
        </w:r>
      </w:ins>
      <w:ins w:id="6" w:author="China Telecom" w:date="2025-12-10T14:45:05Z">
        <w:r>
          <w:rPr>
            <w:rFonts w:hint="eastAsia"/>
            <w:lang w:val="en-US" w:eastAsia="zh-CN"/>
          </w:rPr>
          <w:t>xten</w:t>
        </w:r>
      </w:ins>
      <w:ins w:id="7" w:author="China Telecom" w:date="2025-12-10T14:45:06Z">
        <w:r>
          <w:rPr>
            <w:rFonts w:hint="eastAsia"/>
            <w:lang w:val="en-US" w:eastAsia="zh-CN"/>
          </w:rPr>
          <w:t>ded</w:t>
        </w:r>
      </w:ins>
      <w:ins w:id="8" w:author="China Telecom" w:date="2025-12-10T14:45:07Z">
        <w:r>
          <w:rPr>
            <w:rFonts w:hint="eastAsia"/>
            <w:lang w:val="en-US" w:eastAsia="zh-CN"/>
          </w:rPr>
          <w:t xml:space="preserve"> </w:t>
        </w:r>
      </w:ins>
      <w:ins w:id="9" w:author="China Telecom" w:date="2025-09-17T17:11:33Z">
        <w:r>
          <w:rPr>
            <w:rFonts w:hint="eastAsia"/>
            <w:lang w:val="en-US" w:eastAsia="zh-CN"/>
          </w:rPr>
          <w:t xml:space="preserve">IPUPS for </w:t>
        </w:r>
      </w:ins>
      <w:ins w:id="10" w:author="China Telecom" w:date="2025-11-14T11:15:58Z">
        <w:r>
          <w:rPr>
            <w:rFonts w:hint="eastAsia"/>
            <w:lang w:val="en-US" w:eastAsia="zh-CN"/>
          </w:rPr>
          <w:t>inter domain security on N9 interface</w:t>
        </w:r>
      </w:ins>
      <w:ins w:id="11" w:author="China Telecom" w:date="2025-09-17T17:11:33Z">
        <w:r>
          <w:rPr>
            <w:rFonts w:hint="eastAsia"/>
            <w:lang w:val="en-US" w:eastAsia="zh-CN"/>
          </w:rPr>
          <w:t xml:space="preserve"> between PLMN and PNI-NPN</w:t>
        </w:r>
      </w:ins>
    </w:p>
    <w:p>
      <w:pPr>
        <w:pStyle w:val="4"/>
        <w:rPr>
          <w:ins w:id="12" w:author="China Telecom" w:date="2025-09-17T17:11:33Z"/>
        </w:rPr>
      </w:pPr>
      <w:ins w:id="13" w:author="China Telecom" w:date="2025-09-17T17:11:33Z">
        <w:bookmarkStart w:id="1" w:name="_Toc159226040"/>
        <w:bookmarkStart w:id="2" w:name="_Toc48930870"/>
        <w:bookmarkStart w:id="3" w:name="_Toc513475453"/>
        <w:bookmarkStart w:id="4" w:name="_Toc95076618"/>
        <w:bookmarkStart w:id="5" w:name="_Toc56501633"/>
        <w:bookmarkStart w:id="6" w:name="_Toc106618437"/>
        <w:bookmarkStart w:id="7" w:name="_Toc20200"/>
        <w:bookmarkStart w:id="8" w:name="_Toc49376119"/>
        <w:r>
          <w:rPr>
            <w:rFonts w:hint="eastAsia"/>
            <w:lang w:val="en-US" w:eastAsia="zh-CN"/>
          </w:rPr>
          <w:t>8</w:t>
        </w:r>
      </w:ins>
      <w:ins w:id="14" w:author="China Telecom" w:date="2025-09-17T17:11:33Z">
        <w:r>
          <w:rPr/>
          <w:t>.Y.1</w:t>
        </w:r>
      </w:ins>
      <w:ins w:id="15" w:author="China Telecom" w:date="2025-09-17T17:11:33Z">
        <w:r>
          <w:rPr/>
          <w:tab/>
        </w:r>
      </w:ins>
      <w:ins w:id="16" w:author="China Telecom" w:date="2025-09-17T17:11:33Z">
        <w:r>
          <w:rPr/>
          <w:t>Introduction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ins>
    </w:p>
    <w:p>
      <w:pPr>
        <w:pStyle w:val="74"/>
        <w:ind w:left="0" w:leftChars="0" w:firstLine="0" w:firstLineChars="0"/>
        <w:rPr>
          <w:ins w:id="17" w:author="China Telecom" w:date="2025-11-14T11:18:57Z"/>
          <w:rFonts w:hint="eastAsia"/>
          <w:color w:val="auto"/>
          <w:lang w:val="en-US" w:eastAsia="zh-CN"/>
        </w:rPr>
      </w:pPr>
      <w:ins w:id="18" w:author="China Telecom" w:date="2025-09-17T17:11:33Z">
        <w:r>
          <w:rPr>
            <w:rFonts w:hint="eastAsia"/>
            <w:color w:val="auto"/>
          </w:rPr>
          <w:t xml:space="preserve">This </w:t>
        </w:r>
      </w:ins>
      <w:ins w:id="19" w:author="China Telecom" w:date="2025-09-17T17:11:33Z">
        <w:r>
          <w:rPr>
            <w:rFonts w:hint="eastAsia"/>
            <w:color w:val="auto"/>
            <w:lang w:val="en-US" w:eastAsia="zh-CN"/>
          </w:rPr>
          <w:t>s</w:t>
        </w:r>
      </w:ins>
      <w:ins w:id="20" w:author="China Telecom" w:date="2025-09-17T17:11:33Z">
        <w:r>
          <w:rPr>
            <w:rFonts w:hint="eastAsia"/>
            <w:color w:val="auto"/>
          </w:rPr>
          <w:t>olution address</w:t>
        </w:r>
      </w:ins>
      <w:ins w:id="21" w:author="China Telecom" w:date="2025-09-17T17:11:33Z">
        <w:r>
          <w:rPr>
            <w:rFonts w:hint="eastAsia"/>
            <w:color w:val="auto"/>
            <w:lang w:val="en-US" w:eastAsia="zh-CN"/>
          </w:rPr>
          <w:t xml:space="preserve">es </w:t>
        </w:r>
      </w:ins>
      <w:ins w:id="22" w:author="China Telecom" w:date="2025-09-17T17:11:33Z">
        <w:r>
          <w:rPr>
            <w:rFonts w:hint="eastAsia"/>
            <w:color w:val="auto"/>
          </w:rPr>
          <w:t>KI#</w:t>
        </w:r>
      </w:ins>
      <w:ins w:id="23" w:author="China Telecom" w:date="2025-11-14T11:16:19Z">
        <w:r>
          <w:rPr>
            <w:rFonts w:hint="eastAsia"/>
            <w:color w:val="auto"/>
            <w:lang w:val="en-US" w:eastAsia="zh-CN"/>
          </w:rPr>
          <w:t>2</w:t>
        </w:r>
      </w:ins>
      <w:ins w:id="24" w:author="China Telecom" w:date="2025-09-17T17:11:33Z">
        <w:r>
          <w:rPr>
            <w:rFonts w:hint="eastAsia"/>
            <w:color w:val="auto"/>
          </w:rPr>
          <w:t xml:space="preserve"> </w:t>
        </w:r>
      </w:ins>
      <w:ins w:id="25" w:author="China Telecom" w:date="2025-11-14T11:17:44Z">
        <w:r>
          <w:rPr>
            <w:rFonts w:hint="eastAsia"/>
            <w:lang w:val="en-US" w:eastAsia="zh-CN"/>
          </w:rPr>
          <w:t>Inter domain security on N9 interface</w:t>
        </w:r>
      </w:ins>
      <w:ins w:id="26" w:author="China Telecom" w:date="2025-09-17T17:11:33Z">
        <w:r>
          <w:rPr>
            <w:rFonts w:hint="eastAsia"/>
            <w:color w:val="auto"/>
          </w:rPr>
          <w:t>.</w:t>
        </w:r>
      </w:ins>
      <w:ins w:id="27" w:author="China Telecom" w:date="2025-09-17T17:11:33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74"/>
        <w:ind w:left="0" w:leftChars="0" w:firstLine="0" w:firstLineChars="0"/>
        <w:rPr>
          <w:ins w:id="28" w:author="China Telecom" w:date="2025-09-17T17:11:33Z"/>
          <w:rFonts w:hint="default" w:eastAsia="宋体"/>
          <w:lang w:val="en-US" w:eastAsia="zh-CN"/>
        </w:rPr>
      </w:pPr>
      <w:ins w:id="29" w:author="China Telecom" w:date="2025-11-14T11:19:02Z">
        <w:r>
          <w:rPr>
            <w:rFonts w:hint="eastAsia"/>
            <w:color w:val="auto"/>
            <w:lang w:val="en-US" w:eastAsia="zh-CN"/>
          </w:rPr>
          <w:t>T</w:t>
        </w:r>
      </w:ins>
      <w:ins w:id="30" w:author="China Telecom" w:date="2025-09-17T17:11:33Z">
        <w:r>
          <w:rPr>
            <w:rFonts w:hint="eastAsia"/>
            <w:color w:val="auto"/>
            <w:lang w:val="en-US" w:eastAsia="zh-CN"/>
          </w:rPr>
          <w:t>his solution</w:t>
        </w:r>
      </w:ins>
      <w:ins w:id="31" w:author="China Telecom" w:date="2025-11-14T11:19:0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2" w:author="China Telecom" w:date="2025-11-20T15:03:16Z">
        <w:r>
          <w:rPr>
            <w:rFonts w:hint="eastAsia"/>
            <w:color w:val="auto"/>
            <w:lang w:val="en-US" w:eastAsia="zh-CN"/>
          </w:rPr>
          <w:t>p</w:t>
        </w:r>
      </w:ins>
      <w:ins w:id="33" w:author="China Telecom" w:date="2025-11-20T15:03:19Z">
        <w:r>
          <w:rPr>
            <w:rFonts w:hint="eastAsia"/>
            <w:color w:val="auto"/>
            <w:lang w:val="en-US" w:eastAsia="zh-CN"/>
          </w:rPr>
          <w:t>r</w:t>
        </w:r>
      </w:ins>
      <w:ins w:id="34" w:author="China Telecom" w:date="2025-11-20T15:03:20Z">
        <w:r>
          <w:rPr>
            <w:rFonts w:hint="eastAsia"/>
            <w:color w:val="auto"/>
            <w:lang w:val="en-US" w:eastAsia="zh-CN"/>
          </w:rPr>
          <w:t>op</w:t>
        </w:r>
      </w:ins>
      <w:ins w:id="35" w:author="China Telecom" w:date="2025-11-20T15:03:21Z">
        <w:r>
          <w:rPr>
            <w:rFonts w:hint="eastAsia"/>
            <w:color w:val="auto"/>
            <w:lang w:val="en-US" w:eastAsia="zh-CN"/>
          </w:rPr>
          <w:t>ose</w:t>
        </w:r>
      </w:ins>
      <w:ins w:id="36" w:author="China Telecom" w:date="2025-11-20T15:03:22Z">
        <w:r>
          <w:rPr>
            <w:rFonts w:hint="eastAsia"/>
            <w:color w:val="auto"/>
            <w:lang w:val="en-US" w:eastAsia="zh-CN"/>
          </w:rPr>
          <w:t>s</w:t>
        </w:r>
      </w:ins>
      <w:ins w:id="37" w:author="China Telecom" w:date="2025-11-20T15:03:23Z">
        <w:r>
          <w:rPr>
            <w:rFonts w:hint="eastAsia"/>
            <w:color w:val="auto"/>
            <w:lang w:val="en-US" w:eastAsia="zh-CN"/>
          </w:rPr>
          <w:t xml:space="preserve"> to</w:t>
        </w:r>
      </w:ins>
      <w:ins w:id="38" w:author="China Telecom" w:date="2025-11-20T15:03:2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9" w:author="China Telecom" w:date="2025-11-14T11:19:09Z">
        <w:r>
          <w:rPr>
            <w:rFonts w:hint="eastAsia"/>
            <w:color w:val="auto"/>
            <w:lang w:val="en-US" w:eastAsia="zh-CN"/>
          </w:rPr>
          <w:t>exte</w:t>
        </w:r>
      </w:ins>
      <w:ins w:id="40" w:author="China Telecom" w:date="2025-11-14T11:19:10Z">
        <w:r>
          <w:rPr>
            <w:rFonts w:hint="eastAsia"/>
            <w:color w:val="auto"/>
            <w:lang w:val="en-US" w:eastAsia="zh-CN"/>
          </w:rPr>
          <w:t>nd</w:t>
        </w:r>
      </w:ins>
      <w:ins w:id="41" w:author="China Telecom" w:date="2025-11-14T11:19:1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2" w:author="China Telecom" w:date="2025-11-14T11:19:20Z">
        <w:r>
          <w:rPr>
            <w:rFonts w:hint="eastAsia"/>
            <w:color w:val="auto"/>
            <w:lang w:val="en-US" w:eastAsia="zh-CN"/>
          </w:rPr>
          <w:t>th</w:t>
        </w:r>
      </w:ins>
      <w:ins w:id="43" w:author="China Telecom" w:date="2025-11-14T11:19:21Z">
        <w:r>
          <w:rPr>
            <w:rFonts w:hint="eastAsia"/>
            <w:color w:val="auto"/>
            <w:lang w:val="en-US" w:eastAsia="zh-CN"/>
          </w:rPr>
          <w:t>e u</w:t>
        </w:r>
      </w:ins>
      <w:ins w:id="44" w:author="China Telecom" w:date="2025-11-14T11:19:22Z">
        <w:r>
          <w:rPr>
            <w:rFonts w:hint="eastAsia"/>
            <w:color w:val="auto"/>
            <w:lang w:val="en-US" w:eastAsia="zh-CN"/>
          </w:rPr>
          <w:t>s</w:t>
        </w:r>
      </w:ins>
      <w:ins w:id="45" w:author="China Telecom" w:date="2025-11-14T11:21:32Z">
        <w:r>
          <w:rPr>
            <w:rFonts w:hint="eastAsia"/>
            <w:color w:val="auto"/>
            <w:lang w:val="en-US" w:eastAsia="zh-CN"/>
          </w:rPr>
          <w:t>e</w:t>
        </w:r>
      </w:ins>
      <w:ins w:id="46" w:author="China Telecom" w:date="2025-11-14T11:19:2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7" w:author="China Telecom" w:date="2025-11-14T11:19:37Z">
        <w:r>
          <w:rPr>
            <w:rFonts w:hint="eastAsia"/>
            <w:color w:val="auto"/>
            <w:lang w:val="en-US" w:eastAsia="zh-CN"/>
          </w:rPr>
          <w:t>of</w:t>
        </w:r>
      </w:ins>
      <w:ins w:id="48" w:author="China Telecom" w:date="2025-11-14T11:19:3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9" w:author="China Telecom" w:date="2025-11-14T11:29:57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50" w:author="China Telecom" w:date="2025-11-14T11:19:38Z">
        <w:r>
          <w:rPr>
            <w:rFonts w:hint="eastAsia"/>
            <w:color w:val="auto"/>
            <w:lang w:val="en-US" w:eastAsia="zh-CN"/>
          </w:rPr>
          <w:t>IPU</w:t>
        </w:r>
      </w:ins>
      <w:ins w:id="51" w:author="China Telecom" w:date="2025-11-14T11:19:39Z">
        <w:r>
          <w:rPr>
            <w:rFonts w:hint="eastAsia"/>
            <w:color w:val="auto"/>
            <w:lang w:val="en-US" w:eastAsia="zh-CN"/>
          </w:rPr>
          <w:t>PS</w:t>
        </w:r>
      </w:ins>
      <w:ins w:id="52" w:author="China Telecom" w:date="2025-11-14T11:19:40Z">
        <w:r>
          <w:rPr>
            <w:rFonts w:hint="eastAsia"/>
            <w:color w:val="auto"/>
            <w:lang w:val="en-US" w:eastAsia="zh-CN"/>
          </w:rPr>
          <w:t xml:space="preserve"> f</w:t>
        </w:r>
      </w:ins>
      <w:ins w:id="53" w:author="China Telecom" w:date="2025-11-14T11:19:41Z">
        <w:r>
          <w:rPr>
            <w:rFonts w:hint="eastAsia"/>
            <w:color w:val="auto"/>
            <w:lang w:val="en-US" w:eastAsia="zh-CN"/>
          </w:rPr>
          <w:t>r</w:t>
        </w:r>
      </w:ins>
      <w:ins w:id="54" w:author="China Telecom" w:date="2025-11-14T11:19:42Z">
        <w:r>
          <w:rPr>
            <w:rFonts w:hint="eastAsia"/>
            <w:color w:val="auto"/>
            <w:lang w:val="en-US" w:eastAsia="zh-CN"/>
          </w:rPr>
          <w:t xml:space="preserve">om </w:t>
        </w:r>
      </w:ins>
      <w:ins w:id="55" w:author="China Telecom" w:date="2025-11-14T11:20:04Z">
        <w:r>
          <w:rPr>
            <w:rFonts w:hint="eastAsia"/>
            <w:color w:val="auto"/>
            <w:lang w:val="en-US" w:eastAsia="zh-CN"/>
          </w:rPr>
          <w:t>in</w:t>
        </w:r>
      </w:ins>
      <w:ins w:id="56" w:author="China Telecom" w:date="2025-11-14T11:20:05Z">
        <w:r>
          <w:rPr>
            <w:rFonts w:hint="eastAsia"/>
            <w:color w:val="auto"/>
            <w:lang w:val="en-US" w:eastAsia="zh-CN"/>
          </w:rPr>
          <w:t>ter</w:t>
        </w:r>
      </w:ins>
      <w:ins w:id="57" w:author="China Telecom" w:date="2025-11-14T11:20:07Z">
        <w:r>
          <w:rPr>
            <w:rFonts w:hint="eastAsia"/>
            <w:color w:val="auto"/>
            <w:lang w:val="en-US" w:eastAsia="zh-CN"/>
          </w:rPr>
          <w:t>-P</w:t>
        </w:r>
      </w:ins>
      <w:ins w:id="58" w:author="China Telecom" w:date="2025-11-14T11:20:08Z">
        <w:r>
          <w:rPr>
            <w:rFonts w:hint="eastAsia"/>
            <w:color w:val="auto"/>
            <w:lang w:val="en-US" w:eastAsia="zh-CN"/>
          </w:rPr>
          <w:t>LMN</w:t>
        </w:r>
      </w:ins>
      <w:ins w:id="59" w:author="China Telecom" w:date="2025-11-14T11:20:09Z">
        <w:r>
          <w:rPr>
            <w:rFonts w:hint="eastAsia"/>
            <w:color w:val="auto"/>
            <w:lang w:val="en-US" w:eastAsia="zh-CN"/>
          </w:rPr>
          <w:t xml:space="preserve"> only </w:t>
        </w:r>
      </w:ins>
      <w:ins w:id="60" w:author="China Telecom" w:date="2025-11-14T11:20:10Z">
        <w:r>
          <w:rPr>
            <w:rFonts w:hint="eastAsia"/>
            <w:color w:val="auto"/>
            <w:lang w:val="en-US" w:eastAsia="zh-CN"/>
          </w:rPr>
          <w:t>to b</w:t>
        </w:r>
      </w:ins>
      <w:ins w:id="61" w:author="China Telecom" w:date="2025-11-14T11:20:13Z">
        <w:r>
          <w:rPr>
            <w:rFonts w:hint="eastAsia"/>
            <w:color w:val="auto"/>
            <w:lang w:val="en-US" w:eastAsia="zh-CN"/>
          </w:rPr>
          <w:t>oth</w:t>
        </w:r>
      </w:ins>
      <w:ins w:id="62" w:author="China Telecom" w:date="2025-11-14T11:20:1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3" w:author="China Telecom" w:date="2025-11-14T11:20:25Z">
        <w:r>
          <w:rPr>
            <w:rFonts w:hint="eastAsia"/>
            <w:color w:val="auto"/>
            <w:lang w:val="en-US" w:eastAsia="zh-CN"/>
          </w:rPr>
          <w:t>inter-PLMN</w:t>
        </w:r>
      </w:ins>
      <w:ins w:id="64" w:author="China Telecom" w:date="2025-11-14T11:20:27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65" w:author="China Telecom" w:date="2025-11-14T11:20:2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6" w:author="China Telecom" w:date="2025-11-14T11:20:29Z">
        <w:r>
          <w:rPr>
            <w:rFonts w:hint="eastAsia"/>
            <w:color w:val="auto"/>
            <w:lang w:val="en-US" w:eastAsia="zh-CN"/>
          </w:rPr>
          <w:t>intr</w:t>
        </w:r>
      </w:ins>
      <w:ins w:id="67" w:author="China Telecom" w:date="2025-11-14T11:20:30Z">
        <w:r>
          <w:rPr>
            <w:rFonts w:hint="eastAsia"/>
            <w:color w:val="auto"/>
            <w:lang w:val="en-US" w:eastAsia="zh-CN"/>
          </w:rPr>
          <w:t>a</w:t>
        </w:r>
      </w:ins>
      <w:ins w:id="68" w:author="China Telecom" w:date="2025-11-14T11:20:32Z">
        <w:r>
          <w:rPr>
            <w:rFonts w:hint="eastAsia"/>
            <w:color w:val="auto"/>
            <w:lang w:val="en-US" w:eastAsia="zh-CN"/>
          </w:rPr>
          <w:t>-PLM</w:t>
        </w:r>
      </w:ins>
      <w:ins w:id="69" w:author="China Telecom" w:date="2025-11-14T11:20:33Z">
        <w:r>
          <w:rPr>
            <w:rFonts w:hint="eastAsia"/>
            <w:color w:val="auto"/>
            <w:lang w:val="en-US" w:eastAsia="zh-CN"/>
          </w:rPr>
          <w:t>N</w:t>
        </w:r>
      </w:ins>
      <w:ins w:id="70" w:author="China Telecom" w:date="2025-09-17T17:11:33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4"/>
        <w:rPr>
          <w:ins w:id="71" w:author="China Telecom" w:date="2025-09-17T17:11:33Z"/>
        </w:rPr>
      </w:pPr>
      <w:ins w:id="72" w:author="China Telecom" w:date="2025-09-17T17:11:33Z">
        <w:bookmarkStart w:id="9" w:name="_Toc21868"/>
        <w:bookmarkStart w:id="10" w:name="_Toc56501634"/>
        <w:bookmarkStart w:id="11" w:name="_Toc106618438"/>
        <w:bookmarkStart w:id="12" w:name="_Toc159226041"/>
        <w:bookmarkStart w:id="13" w:name="_Toc49376120"/>
        <w:bookmarkStart w:id="14" w:name="_Toc513475454"/>
        <w:bookmarkStart w:id="15" w:name="_Toc48930871"/>
        <w:bookmarkStart w:id="16" w:name="_Toc95076619"/>
        <w:r>
          <w:rPr>
            <w:rFonts w:hint="eastAsia"/>
            <w:lang w:val="en-US" w:eastAsia="zh-CN"/>
          </w:rPr>
          <w:t>8</w:t>
        </w:r>
      </w:ins>
      <w:ins w:id="73" w:author="China Telecom" w:date="2025-09-17T17:11:33Z">
        <w:r>
          <w:rPr/>
          <w:t>.Y.2</w:t>
        </w:r>
      </w:ins>
      <w:ins w:id="74" w:author="China Telecom" w:date="2025-09-17T17:11:33Z">
        <w:r>
          <w:rPr/>
          <w:tab/>
        </w:r>
      </w:ins>
      <w:ins w:id="75" w:author="China Telecom" w:date="2025-09-17T17:11:33Z">
        <w:r>
          <w:rPr/>
          <w:t>Solution details</w:t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</w:ins>
    </w:p>
    <w:p>
      <w:pPr>
        <w:rPr>
          <w:ins w:id="76" w:author="China Telecom" w:date="2025-11-14T11:33:34Z"/>
          <w:rFonts w:hint="default" w:eastAsia="宋体"/>
          <w:lang w:val="en-US" w:eastAsia="zh-CN"/>
        </w:rPr>
      </w:pPr>
      <w:ins w:id="77" w:author="China Telecom" w:date="2025-11-14T11:41:59Z">
        <w:r>
          <w:rPr>
            <w:rFonts w:hint="eastAsia"/>
            <w:lang w:val="en-US" w:eastAsia="zh-CN"/>
          </w:rPr>
          <w:t xml:space="preserve">According to clause </w:t>
        </w:r>
      </w:ins>
      <w:ins w:id="78" w:author="China Telecom" w:date="2025-11-14T11:42:11Z">
        <w:r>
          <w:rPr>
            <w:rFonts w:hint="eastAsia"/>
            <w:lang w:val="en-US" w:eastAsia="zh-CN"/>
          </w:rPr>
          <w:t>4.2</w:t>
        </w:r>
      </w:ins>
      <w:ins w:id="79" w:author="China Telecom" w:date="2025-11-14T11:42:12Z">
        <w:r>
          <w:rPr>
            <w:rFonts w:hint="eastAsia"/>
            <w:lang w:val="en-US" w:eastAsia="zh-CN"/>
          </w:rPr>
          <w:t>.2</w:t>
        </w:r>
      </w:ins>
      <w:ins w:id="80" w:author="China Telecom" w:date="2025-11-14T11:41:59Z">
        <w:r>
          <w:rPr>
            <w:rFonts w:hint="eastAsia"/>
            <w:lang w:val="en-US" w:eastAsia="zh-CN"/>
          </w:rPr>
          <w:t xml:space="preserve"> TS 33.501</w:t>
        </w:r>
      </w:ins>
      <w:ins w:id="81" w:author="China Telecom" w:date="2025-11-14T11:41:59Z">
        <w:r>
          <w:rPr/>
          <w:t>[</w:t>
        </w:r>
      </w:ins>
      <w:ins w:id="82" w:author="China Telecom" w:date="2025-11-14T11:41:59Z">
        <w:r>
          <w:rPr>
            <w:rFonts w:hint="eastAsia"/>
            <w:lang w:val="en-US" w:eastAsia="zh-CN"/>
          </w:rPr>
          <w:t>2</w:t>
        </w:r>
      </w:ins>
      <w:ins w:id="83" w:author="China Telecom" w:date="2025-11-14T11:41:59Z">
        <w:r>
          <w:rPr/>
          <w:t>]</w:t>
        </w:r>
      </w:ins>
      <w:ins w:id="84" w:author="China Telecom" w:date="2025-11-14T11:42:01Z">
        <w:r>
          <w:rPr>
            <w:rFonts w:hint="eastAsia"/>
            <w:lang w:val="en-US" w:eastAsia="zh-CN"/>
          </w:rPr>
          <w:t>,</w:t>
        </w:r>
      </w:ins>
      <w:ins w:id="85" w:author="China Telecom" w:date="2025-11-14T11:42:02Z">
        <w:r>
          <w:rPr>
            <w:rFonts w:hint="eastAsia"/>
            <w:lang w:val="en-US" w:eastAsia="zh-CN"/>
          </w:rPr>
          <w:t xml:space="preserve"> </w:t>
        </w:r>
      </w:ins>
      <w:ins w:id="86" w:author="China Telecom" w:date="2025-11-14T11:42:24Z">
        <w:r>
          <w:rPr>
            <w:rFonts w:hint="eastAsia"/>
            <w:lang w:val="en-US" w:eastAsia="zh-CN"/>
          </w:rPr>
          <w:t>I</w:t>
        </w:r>
      </w:ins>
      <w:ins w:id="87" w:author="China Telecom" w:date="2025-11-14T11:37:30Z">
        <w:r>
          <w:rPr/>
          <w:t>nter-PLMN UP Security (IPUPS)</w:t>
        </w:r>
      </w:ins>
      <w:ins w:id="88" w:author="China Telecom" w:date="2025-11-14T11:37:34Z">
        <w:r>
          <w:rPr>
            <w:rFonts w:hint="eastAsia"/>
            <w:lang w:val="en-US" w:eastAsia="zh-CN"/>
          </w:rPr>
          <w:t xml:space="preserve"> is</w:t>
        </w:r>
      </w:ins>
      <w:ins w:id="89" w:author="China Telecom" w:date="2025-11-14T11:37:35Z">
        <w:r>
          <w:rPr>
            <w:rFonts w:hint="eastAsia"/>
            <w:lang w:val="en-US" w:eastAsia="zh-CN"/>
          </w:rPr>
          <w:t xml:space="preserve"> </w:t>
        </w:r>
      </w:ins>
      <w:ins w:id="90" w:author="China Telecom" w:date="2025-11-14T11:39:00Z">
        <w:r>
          <w:rPr/>
          <w:t>introduce</w:t>
        </w:r>
      </w:ins>
      <w:ins w:id="91" w:author="China Telecom" w:date="2025-11-14T11:39:10Z">
        <w:r>
          <w:rPr>
            <w:rFonts w:hint="eastAsia"/>
            <w:lang w:val="en-US" w:eastAsia="zh-CN"/>
          </w:rPr>
          <w:t>d</w:t>
        </w:r>
      </w:ins>
      <w:ins w:id="92" w:author="China Telecom" w:date="2025-11-14T11:39:00Z">
        <w:r>
          <w:rPr/>
          <w:t xml:space="preserve"> at the perimeter of the PLMN</w:t>
        </w:r>
      </w:ins>
      <w:ins w:id="93" w:author="China Telecom" w:date="2025-11-14T11:39:23Z">
        <w:r>
          <w:rPr>
            <w:rFonts w:hint="eastAsia"/>
            <w:lang w:val="en-US" w:eastAsia="zh-CN"/>
          </w:rPr>
          <w:t xml:space="preserve">, </w:t>
        </w:r>
      </w:ins>
      <w:ins w:id="94" w:author="China Telecom" w:date="2025-11-14T11:39:24Z">
        <w:r>
          <w:rPr>
            <w:rFonts w:hint="eastAsia"/>
            <w:lang w:val="en-US" w:eastAsia="zh-CN"/>
          </w:rPr>
          <w:t>w</w:t>
        </w:r>
      </w:ins>
      <w:ins w:id="95" w:author="China Telecom" w:date="2025-11-14T11:39:25Z">
        <w:r>
          <w:rPr>
            <w:rFonts w:hint="eastAsia"/>
            <w:lang w:val="en-US" w:eastAsia="zh-CN"/>
          </w:rPr>
          <w:t>hich</w:t>
        </w:r>
      </w:ins>
      <w:ins w:id="96" w:author="China Telecom" w:date="2025-11-14T11:39:26Z">
        <w:r>
          <w:rPr>
            <w:rFonts w:hint="eastAsia"/>
            <w:lang w:val="en-US" w:eastAsia="zh-CN"/>
          </w:rPr>
          <w:t xml:space="preserve"> </w:t>
        </w:r>
      </w:ins>
      <w:ins w:id="97" w:author="China Telecom" w:date="2025-11-14T11:39:38Z">
        <w:r>
          <w:rPr/>
          <w:t>enforces GTP-U security on the N9 interface between UPFs of the visited and home PLMNs.</w:t>
        </w:r>
      </w:ins>
    </w:p>
    <w:p>
      <w:pPr>
        <w:rPr>
          <w:ins w:id="98" w:author="China Telecom" w:date="2025-11-14T11:30:25Z"/>
          <w:rFonts w:hint="eastAsia"/>
          <w:lang w:val="en-US" w:eastAsia="zh-CN"/>
        </w:rPr>
      </w:pPr>
      <w:ins w:id="99" w:author="China Telecom" w:date="2025-11-14T11:28:33Z">
        <w:r>
          <w:rPr>
            <w:rFonts w:hint="eastAsia"/>
            <w:lang w:val="en-US" w:eastAsia="zh-CN"/>
          </w:rPr>
          <w:t>This</w:t>
        </w:r>
      </w:ins>
      <w:ins w:id="100" w:author="China Telecom" w:date="2025-11-14T11:28:34Z">
        <w:r>
          <w:rPr>
            <w:rFonts w:hint="eastAsia"/>
            <w:lang w:val="en-US" w:eastAsia="zh-CN"/>
          </w:rPr>
          <w:t xml:space="preserve"> </w:t>
        </w:r>
      </w:ins>
      <w:ins w:id="101" w:author="China Telecom" w:date="2025-11-14T11:28:35Z">
        <w:r>
          <w:rPr>
            <w:rFonts w:hint="eastAsia"/>
            <w:lang w:val="en-US" w:eastAsia="zh-CN"/>
          </w:rPr>
          <w:t>solu</w:t>
        </w:r>
      </w:ins>
      <w:ins w:id="102" w:author="China Telecom" w:date="2025-11-14T11:28:36Z">
        <w:r>
          <w:rPr>
            <w:rFonts w:hint="eastAsia"/>
            <w:lang w:val="en-US" w:eastAsia="zh-CN"/>
          </w:rPr>
          <w:t xml:space="preserve">tion </w:t>
        </w:r>
      </w:ins>
      <w:ins w:id="103" w:author="China Telecom" w:date="2025-11-14T11:28:37Z">
        <w:r>
          <w:rPr>
            <w:rFonts w:hint="eastAsia"/>
            <w:lang w:val="en-US" w:eastAsia="zh-CN"/>
          </w:rPr>
          <w:t>p</w:t>
        </w:r>
      </w:ins>
      <w:ins w:id="104" w:author="China Telecom" w:date="2025-11-14T11:28:38Z">
        <w:r>
          <w:rPr>
            <w:rFonts w:hint="eastAsia"/>
            <w:lang w:val="en-US" w:eastAsia="zh-CN"/>
          </w:rPr>
          <w:t>ropo</w:t>
        </w:r>
      </w:ins>
      <w:ins w:id="105" w:author="China Telecom" w:date="2025-11-14T11:28:39Z">
        <w:r>
          <w:rPr>
            <w:rFonts w:hint="eastAsia"/>
            <w:lang w:val="en-US" w:eastAsia="zh-CN"/>
          </w:rPr>
          <w:t>se</w:t>
        </w:r>
      </w:ins>
      <w:ins w:id="106" w:author="China Telecom" w:date="2025-11-14T11:28:40Z">
        <w:r>
          <w:rPr>
            <w:rFonts w:hint="eastAsia"/>
            <w:lang w:val="en-US" w:eastAsia="zh-CN"/>
          </w:rPr>
          <w:t>s</w:t>
        </w:r>
      </w:ins>
      <w:ins w:id="107" w:author="China Telecom" w:date="2025-11-14T11:28:41Z">
        <w:r>
          <w:rPr>
            <w:rFonts w:hint="eastAsia"/>
            <w:lang w:val="en-US" w:eastAsia="zh-CN"/>
          </w:rPr>
          <w:t xml:space="preserve"> to </w:t>
        </w:r>
      </w:ins>
      <w:ins w:id="108" w:author="China Telecom" w:date="2025-12-10T14:47:23Z">
        <w:r>
          <w:rPr>
            <w:rFonts w:hint="eastAsia"/>
            <w:lang w:val="en-US" w:eastAsia="zh-CN"/>
          </w:rPr>
          <w:t>ex</w:t>
        </w:r>
      </w:ins>
      <w:ins w:id="109" w:author="China Telecom" w:date="2025-12-10T14:47:24Z">
        <w:r>
          <w:rPr>
            <w:rFonts w:hint="eastAsia"/>
            <w:lang w:val="en-US" w:eastAsia="zh-CN"/>
          </w:rPr>
          <w:t>tend</w:t>
        </w:r>
      </w:ins>
      <w:ins w:id="110" w:author="China Telecom" w:date="2025-11-14T11:28:58Z">
        <w:r>
          <w:rPr>
            <w:rFonts w:hint="eastAsia"/>
            <w:lang w:val="en-US" w:eastAsia="zh-CN"/>
          </w:rPr>
          <w:t xml:space="preserve"> </w:t>
        </w:r>
      </w:ins>
      <w:ins w:id="111" w:author="China Telecom" w:date="2025-11-14T11:29:49Z">
        <w:r>
          <w:rPr>
            <w:rFonts w:hint="eastAsia"/>
            <w:lang w:val="en-US" w:eastAsia="zh-CN"/>
          </w:rPr>
          <w:t>the</w:t>
        </w:r>
      </w:ins>
      <w:ins w:id="112" w:author="China Telecom" w:date="2025-11-14T11:29:50Z">
        <w:r>
          <w:rPr>
            <w:rFonts w:hint="eastAsia"/>
            <w:lang w:val="en-US" w:eastAsia="zh-CN"/>
          </w:rPr>
          <w:t xml:space="preserve"> </w:t>
        </w:r>
      </w:ins>
      <w:ins w:id="113" w:author="China Telecom" w:date="2025-11-14T11:28:58Z">
        <w:r>
          <w:rPr>
            <w:rFonts w:hint="eastAsia"/>
            <w:lang w:val="en-US" w:eastAsia="zh-CN"/>
          </w:rPr>
          <w:t>IP</w:t>
        </w:r>
      </w:ins>
      <w:ins w:id="114" w:author="China Telecom" w:date="2025-11-14T11:28:59Z">
        <w:r>
          <w:rPr>
            <w:rFonts w:hint="eastAsia"/>
            <w:lang w:val="en-US" w:eastAsia="zh-CN"/>
          </w:rPr>
          <w:t>UPS</w:t>
        </w:r>
      </w:ins>
      <w:ins w:id="115" w:author="China Telecom" w:date="2025-11-14T11:29:00Z">
        <w:r>
          <w:rPr>
            <w:rFonts w:hint="eastAsia"/>
            <w:lang w:val="en-US" w:eastAsia="zh-CN"/>
          </w:rPr>
          <w:t xml:space="preserve"> in</w:t>
        </w:r>
      </w:ins>
      <w:ins w:id="116" w:author="China Telecom" w:date="2025-11-14T11:29:02Z">
        <w:r>
          <w:rPr>
            <w:rFonts w:hint="eastAsia"/>
            <w:lang w:val="en-US" w:eastAsia="zh-CN"/>
          </w:rPr>
          <w:t xml:space="preserve"> </w:t>
        </w:r>
      </w:ins>
      <w:ins w:id="117" w:author="China Telecom" w:date="2025-11-14T11:29:04Z">
        <w:r>
          <w:rPr>
            <w:rFonts w:hint="eastAsia"/>
            <w:lang w:val="en-US" w:eastAsia="zh-CN"/>
          </w:rPr>
          <w:t>in</w:t>
        </w:r>
      </w:ins>
      <w:ins w:id="118" w:author="China Telecom" w:date="2025-11-14T11:29:05Z">
        <w:r>
          <w:rPr>
            <w:rFonts w:hint="eastAsia"/>
            <w:lang w:val="en-US" w:eastAsia="zh-CN"/>
          </w:rPr>
          <w:t>tra</w:t>
        </w:r>
      </w:ins>
      <w:ins w:id="119" w:author="China Telecom" w:date="2025-11-14T11:29:07Z">
        <w:r>
          <w:rPr>
            <w:rFonts w:hint="eastAsia"/>
            <w:lang w:val="en-US" w:eastAsia="zh-CN"/>
          </w:rPr>
          <w:t>-P</w:t>
        </w:r>
      </w:ins>
      <w:ins w:id="120" w:author="China Telecom" w:date="2025-11-14T11:29:08Z">
        <w:r>
          <w:rPr>
            <w:rFonts w:hint="eastAsia"/>
            <w:lang w:val="en-US" w:eastAsia="zh-CN"/>
          </w:rPr>
          <w:t xml:space="preserve">LMN </w:t>
        </w:r>
      </w:ins>
      <w:ins w:id="121" w:author="China Telecom" w:date="2025-11-14T11:29:09Z">
        <w:r>
          <w:rPr>
            <w:rFonts w:hint="eastAsia"/>
            <w:lang w:val="en-US" w:eastAsia="zh-CN"/>
          </w:rPr>
          <w:t>s</w:t>
        </w:r>
      </w:ins>
      <w:ins w:id="122" w:author="China Telecom" w:date="2025-11-14T11:29:10Z">
        <w:r>
          <w:rPr>
            <w:rFonts w:hint="eastAsia"/>
            <w:lang w:val="en-US" w:eastAsia="zh-CN"/>
          </w:rPr>
          <w:t>ce</w:t>
        </w:r>
      </w:ins>
      <w:ins w:id="123" w:author="China Telecom" w:date="2025-11-14T11:29:11Z">
        <w:r>
          <w:rPr>
            <w:rFonts w:hint="eastAsia"/>
            <w:lang w:val="en-US" w:eastAsia="zh-CN"/>
          </w:rPr>
          <w:t>nari</w:t>
        </w:r>
      </w:ins>
      <w:ins w:id="124" w:author="China Telecom" w:date="2025-11-14T11:29:12Z">
        <w:r>
          <w:rPr>
            <w:rFonts w:hint="eastAsia"/>
            <w:lang w:val="en-US" w:eastAsia="zh-CN"/>
          </w:rPr>
          <w:t>o</w:t>
        </w:r>
      </w:ins>
      <w:ins w:id="125" w:author="China Telecom" w:date="2025-11-14T11:29:13Z">
        <w:del w:id="126" w:author="China Telecom-r1" w:date="2026-02-12T15:12:55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27" w:author="China Telecom" w:date="2025-11-14T11:29:25Z">
        <w:del w:id="128" w:author="China Telecom-r1" w:date="2026-02-12T15:12:55Z">
          <w:r>
            <w:rPr>
              <w:rFonts w:hint="eastAsia"/>
              <w:lang w:val="en-US" w:eastAsia="zh-CN"/>
            </w:rPr>
            <w:delText>as illustrated in Figure 8.Y</w:delText>
          </w:r>
        </w:del>
      </w:ins>
      <w:ins w:id="129" w:author="China Telecom" w:date="2025-12-10T14:47:27Z">
        <w:del w:id="130" w:author="China Telecom-r1" w:date="2026-02-12T15:12:55Z">
          <w:r>
            <w:rPr>
              <w:rFonts w:hint="eastAsia"/>
              <w:lang w:val="en-US" w:eastAsia="zh-CN"/>
            </w:rPr>
            <w:delText>.</w:delText>
          </w:r>
        </w:del>
      </w:ins>
      <w:ins w:id="131" w:author="China Telecom" w:date="2025-12-10T14:47:28Z">
        <w:del w:id="132" w:author="China Telecom-r1" w:date="2026-02-12T15:12:55Z">
          <w:r>
            <w:rPr>
              <w:rFonts w:hint="eastAsia"/>
              <w:lang w:val="en-US" w:eastAsia="zh-CN"/>
            </w:rPr>
            <w:delText>2</w:delText>
          </w:r>
        </w:del>
      </w:ins>
      <w:ins w:id="133" w:author="China Telecom" w:date="2025-11-14T11:29:25Z">
        <w:del w:id="134" w:author="China Telecom-r1" w:date="2026-02-12T15:12:55Z">
          <w:r>
            <w:rPr>
              <w:rFonts w:hint="eastAsia"/>
              <w:lang w:val="en-US" w:eastAsia="zh-CN"/>
            </w:rPr>
            <w:delText>-1</w:delText>
          </w:r>
        </w:del>
      </w:ins>
      <w:ins w:id="135" w:author="China Telecom" w:date="2025-11-14T11:29:25Z">
        <w:r>
          <w:rPr>
            <w:rFonts w:hint="default"/>
            <w:lang w:val="en-US" w:eastAsia="zh-CN"/>
          </w:rPr>
          <w:t>.</w:t>
        </w:r>
      </w:ins>
      <w:ins w:id="136" w:author="China Telecom" w:date="2025-11-14T11:29:25Z">
        <w:r>
          <w:rPr>
            <w:rFonts w:hint="eastAsia"/>
            <w:lang w:val="en-US" w:eastAsia="zh-CN"/>
          </w:rPr>
          <w:t xml:space="preserve"> </w:t>
        </w:r>
      </w:ins>
      <w:ins w:id="137" w:author="China Telecom" w:date="2025-11-14T11:30:04Z">
        <w:r>
          <w:rPr>
            <w:rFonts w:hint="eastAsia"/>
            <w:lang w:val="en-US" w:eastAsia="zh-CN"/>
          </w:rPr>
          <w:t xml:space="preserve">The </w:t>
        </w:r>
      </w:ins>
      <w:ins w:id="138" w:author="China Telecom" w:date="2025-11-14T11:29:25Z">
        <w:r>
          <w:rPr>
            <w:rFonts w:hint="eastAsia"/>
            <w:lang w:val="en-US" w:eastAsia="zh-CN"/>
          </w:rPr>
          <w:t>IPUPS is deployed between PLMN and PNI-NPN, connecting UPFs in the PLMN operational domain and UPFs in the PNI-NPN operational domain.</w:t>
        </w:r>
      </w:ins>
      <w:ins w:id="139" w:author="China Telecom" w:date="2025-11-14T11:29:25Z">
        <w:del w:id="140" w:author="China Telecom-r1" w:date="2026-02-12T15:13:03Z">
          <w:r>
            <w:rPr>
              <w:rFonts w:hint="eastAsia"/>
              <w:lang w:val="en-US" w:eastAsia="zh-CN"/>
            </w:rPr>
            <w:delText xml:space="preserve"> The IPUPS is controlled by the SMF in the PLMN operational domain.</w:delText>
          </w:r>
        </w:del>
      </w:ins>
    </w:p>
    <w:p>
      <w:pPr>
        <w:jc w:val="center"/>
        <w:rPr>
          <w:ins w:id="141" w:author="China Telecom" w:date="2025-11-14T11:30:26Z"/>
          <w:del w:id="142" w:author="China Telecom-r1" w:date="2026-02-12T15:13:14Z"/>
          <w:rFonts w:hint="eastAsia"/>
          <w:lang w:val="en-US" w:eastAsia="zh-CN"/>
        </w:rPr>
      </w:pPr>
      <w:ins w:id="143" w:author="China Telecom" w:date="2025-12-10T17:27:26Z">
        <w:del w:id="144" w:author="China Telecom-r1" w:date="2026-02-12T15:13:14Z">
          <w:r>
            <w:rPr/>
            <w:drawing>
              <wp:inline distT="0" distB="0" distL="114300" distR="114300">
                <wp:extent cx="4607560" cy="2430780"/>
                <wp:effectExtent l="0" t="0" r="2540" b="762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7560" cy="243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>
      <w:pPr>
        <w:jc w:val="center"/>
        <w:rPr>
          <w:ins w:id="147" w:author="China Telecom" w:date="2025-11-14T11:27:42Z"/>
          <w:del w:id="148" w:author="China Telecom-r1" w:date="2026-02-12T15:13:14Z"/>
          <w:rFonts w:hint="default"/>
          <w:lang w:val="en-US" w:eastAsia="zh-CN"/>
        </w:rPr>
      </w:pPr>
      <w:ins w:id="149" w:author="China Telecom" w:date="2025-11-14T11:31:11Z">
        <w:del w:id="150" w:author="China Telecom-r1" w:date="2026-02-12T15:13:14Z">
          <w:r>
            <w:rPr>
              <w:rFonts w:hint="eastAsia" w:cs="Arial"/>
              <w:lang w:val="en-US" w:eastAsia="zh-CN"/>
            </w:rPr>
            <w:delText>Figure 8.Y</w:delText>
          </w:r>
        </w:del>
      </w:ins>
      <w:ins w:id="151" w:author="China Telecom" w:date="2025-12-10T14:46:57Z">
        <w:del w:id="152" w:author="China Telecom-r1" w:date="2026-02-12T15:13:14Z">
          <w:r>
            <w:rPr>
              <w:rFonts w:hint="eastAsia" w:cs="Arial"/>
              <w:lang w:val="en-US" w:eastAsia="zh-CN"/>
            </w:rPr>
            <w:delText>.</w:delText>
          </w:r>
        </w:del>
      </w:ins>
      <w:ins w:id="153" w:author="China Telecom" w:date="2025-12-10T14:46:58Z">
        <w:del w:id="154" w:author="China Telecom-r1" w:date="2026-02-12T15:13:14Z">
          <w:r>
            <w:rPr>
              <w:rFonts w:hint="eastAsia" w:cs="Arial"/>
              <w:lang w:val="en-US" w:eastAsia="zh-CN"/>
            </w:rPr>
            <w:delText>2</w:delText>
          </w:r>
        </w:del>
      </w:ins>
      <w:ins w:id="155" w:author="China Telecom" w:date="2025-11-14T11:31:11Z">
        <w:del w:id="156" w:author="China Telecom-r1" w:date="2026-02-12T15:13:14Z">
          <w:r>
            <w:rPr>
              <w:rFonts w:hint="eastAsia" w:cs="Arial"/>
              <w:lang w:val="en-US" w:eastAsia="zh-CN"/>
            </w:rPr>
            <w:delText>-1 IPUPS deployed between PLMN and PNI-NPN</w:delText>
          </w:r>
        </w:del>
      </w:ins>
    </w:p>
    <w:p>
      <w:pPr>
        <w:rPr>
          <w:ins w:id="157" w:author="China Telecom" w:date="2025-11-20T15:19:18Z"/>
          <w:rFonts w:hint="eastAsia"/>
          <w:lang w:val="en-US" w:eastAsia="zh-CN"/>
        </w:rPr>
      </w:pPr>
      <w:ins w:id="158" w:author="China Telecom" w:date="2025-11-20T15:19:11Z">
        <w:r>
          <w:rPr>
            <w:rFonts w:hint="eastAsia"/>
            <w:lang w:val="en-US" w:eastAsia="zh-CN"/>
          </w:rPr>
          <w:t>C</w:t>
        </w:r>
      </w:ins>
      <w:ins w:id="159" w:author="China Telecom" w:date="2025-11-14T11:26:27Z">
        <w:r>
          <w:rPr>
            <w:rFonts w:hint="eastAsia"/>
            <w:lang w:val="en-US" w:eastAsia="zh-CN"/>
          </w:rPr>
          <w:t xml:space="preserve">lause </w:t>
        </w:r>
      </w:ins>
      <w:ins w:id="160" w:author="China Telecom" w:date="2025-11-14T11:26:37Z">
        <w:r>
          <w:rPr>
            <w:rFonts w:hint="eastAsia"/>
            <w:lang w:val="en-US" w:eastAsia="zh-CN"/>
          </w:rPr>
          <w:t>5</w:t>
        </w:r>
      </w:ins>
      <w:ins w:id="161" w:author="China Telecom" w:date="2025-11-14T11:26:27Z">
        <w:r>
          <w:rPr>
            <w:rFonts w:hint="eastAsia"/>
            <w:lang w:val="en-US" w:eastAsia="zh-CN"/>
          </w:rPr>
          <w:t>.</w:t>
        </w:r>
      </w:ins>
      <w:ins w:id="162" w:author="China Telecom" w:date="2025-11-14T11:26:40Z">
        <w:r>
          <w:rPr>
            <w:rFonts w:hint="eastAsia"/>
            <w:lang w:val="en-US" w:eastAsia="zh-CN"/>
          </w:rPr>
          <w:t>9</w:t>
        </w:r>
      </w:ins>
      <w:ins w:id="163" w:author="China Telecom" w:date="2025-11-14T11:26:27Z">
        <w:r>
          <w:rPr>
            <w:rFonts w:hint="eastAsia"/>
            <w:lang w:val="en-US" w:eastAsia="zh-CN"/>
          </w:rPr>
          <w:t>.</w:t>
        </w:r>
      </w:ins>
      <w:ins w:id="164" w:author="China Telecom" w:date="2025-11-14T11:26:42Z">
        <w:r>
          <w:rPr>
            <w:rFonts w:hint="eastAsia"/>
            <w:lang w:val="en-US" w:eastAsia="zh-CN"/>
          </w:rPr>
          <w:t>3</w:t>
        </w:r>
      </w:ins>
      <w:ins w:id="165" w:author="China Telecom" w:date="2025-11-14T11:26:45Z">
        <w:r>
          <w:rPr>
            <w:rFonts w:hint="eastAsia"/>
            <w:lang w:val="en-US" w:eastAsia="zh-CN"/>
          </w:rPr>
          <w:t>.</w:t>
        </w:r>
      </w:ins>
      <w:ins w:id="166" w:author="China Telecom" w:date="2025-11-14T11:26:46Z">
        <w:r>
          <w:rPr>
            <w:rFonts w:hint="eastAsia"/>
            <w:lang w:val="en-US" w:eastAsia="zh-CN"/>
          </w:rPr>
          <w:t>4</w:t>
        </w:r>
      </w:ins>
      <w:ins w:id="167" w:author="China Telecom" w:date="2025-11-14T11:26:47Z">
        <w:r>
          <w:rPr>
            <w:rFonts w:hint="eastAsia"/>
            <w:lang w:val="en-US" w:eastAsia="zh-CN"/>
          </w:rPr>
          <w:t xml:space="preserve"> </w:t>
        </w:r>
      </w:ins>
      <w:ins w:id="168" w:author="China Telecom" w:date="2025-11-14T11:26:53Z">
        <w:r>
          <w:rPr>
            <w:rFonts w:hint="eastAsia"/>
            <w:lang w:val="en-US" w:eastAsia="zh-CN"/>
          </w:rPr>
          <w:t>TS 33.501</w:t>
        </w:r>
      </w:ins>
      <w:ins w:id="169" w:author="China Telecom" w:date="2025-11-14T11:26:53Z">
        <w:r>
          <w:rPr/>
          <w:t>[</w:t>
        </w:r>
      </w:ins>
      <w:ins w:id="170" w:author="China Telecom" w:date="2025-11-14T11:26:53Z">
        <w:r>
          <w:rPr>
            <w:rFonts w:hint="eastAsia"/>
            <w:lang w:val="en-US" w:eastAsia="zh-CN"/>
          </w:rPr>
          <w:t>2</w:t>
        </w:r>
      </w:ins>
      <w:ins w:id="171" w:author="China Telecom" w:date="2025-11-14T11:26:53Z">
        <w:r>
          <w:rPr/>
          <w:t>]</w:t>
        </w:r>
      </w:ins>
      <w:ins w:id="172" w:author="China Telecom" w:date="2025-11-20T15:19:14Z">
        <w:r>
          <w:rPr>
            <w:rFonts w:hint="eastAsia"/>
            <w:lang w:val="en-US" w:eastAsia="zh-CN"/>
          </w:rPr>
          <w:t xml:space="preserve"> </w:t>
        </w:r>
      </w:ins>
      <w:ins w:id="173" w:author="China Telecom" w:date="2025-11-20T15:19:15Z">
        <w:r>
          <w:rPr>
            <w:rFonts w:hint="eastAsia"/>
            <w:lang w:val="en-US" w:eastAsia="zh-CN"/>
          </w:rPr>
          <w:t>sta</w:t>
        </w:r>
      </w:ins>
      <w:ins w:id="174" w:author="China Telecom" w:date="2025-11-20T15:19:16Z">
        <w:r>
          <w:rPr>
            <w:rFonts w:hint="eastAsia"/>
            <w:lang w:val="en-US" w:eastAsia="zh-CN"/>
          </w:rPr>
          <w:t>tes</w:t>
        </w:r>
      </w:ins>
      <w:ins w:id="175" w:author="China Telecom" w:date="2025-11-20T15:19:17Z">
        <w:r>
          <w:rPr>
            <w:rFonts w:hint="eastAsia"/>
            <w:lang w:val="en-US" w:eastAsia="zh-CN"/>
          </w:rPr>
          <w:t>:</w:t>
        </w:r>
      </w:ins>
    </w:p>
    <w:p>
      <w:pPr>
        <w:rPr>
          <w:ins w:id="176" w:author="China Telecom" w:date="2025-11-20T15:19:36Z"/>
          <w:i/>
          <w:iCs/>
        </w:rPr>
      </w:pPr>
      <w:ins w:id="177" w:author="China Telecom" w:date="2025-11-20T15:19:36Z">
        <w:r>
          <w:rPr>
            <w:i/>
            <w:iCs/>
          </w:rPr>
          <w:t>The IPUPS shall only forward GTP-U packets that contain an F-TEID that belongs to an active PDU session and discard all others.</w:t>
        </w:r>
      </w:ins>
    </w:p>
    <w:p>
      <w:pPr>
        <w:rPr>
          <w:ins w:id="178" w:author="China Telecom" w:date="2025-11-20T15:19:36Z"/>
          <w:i/>
          <w:iCs/>
        </w:rPr>
      </w:pPr>
      <w:ins w:id="179" w:author="China Telecom" w:date="2025-11-20T15:19:36Z">
        <w:r>
          <w:rPr>
            <w:i/>
            <w:iCs/>
          </w:rPr>
          <w:t>The IPUPS shall discard malformed GTP-U messages.</w:t>
        </w:r>
      </w:ins>
    </w:p>
    <w:p>
      <w:pPr>
        <w:rPr>
          <w:ins w:id="180" w:author="China Telecom" w:date="2025-11-20T15:36:52Z"/>
          <w:rFonts w:hint="eastAsia"/>
          <w:lang w:val="en-US" w:eastAsia="zh-CN"/>
        </w:rPr>
      </w:pPr>
      <w:ins w:id="181" w:author="China Telecom" w:date="2026-01-19T09:26:22Z">
        <w:r>
          <w:rPr>
            <w:rFonts w:hint="eastAsia"/>
            <w:lang w:val="en-US" w:eastAsia="zh-CN"/>
          </w:rPr>
          <w:t xml:space="preserve">Therefore, the IPUPS deployed between PLMN and PNI-NPN can </w:t>
        </w:r>
      </w:ins>
      <w:ins w:id="182" w:author="China Telecom" w:date="2026-01-19T09:26:22Z">
        <w:r>
          <w:rPr>
            <w:lang w:val="en-US" w:eastAsia="zh-CN"/>
          </w:rPr>
          <w:t>only forward GTP-U packets that contain an F-TEID that belongs to an active PDU session and discard all others. IPUPS also discards</w:t>
        </w:r>
      </w:ins>
      <w:ins w:id="183" w:author="China Telecom" w:date="2026-01-19T09:26:22Z">
        <w:r>
          <w:rPr>
            <w:rFonts w:hint="eastAsia"/>
            <w:lang w:val="en-US" w:eastAsia="zh-CN"/>
          </w:rPr>
          <w:t xml:space="preserve"> malformed GTP-U messages from PNI-NPN operational domain to enhance the security on N9 interface between PLMN and PNI-NPN</w:t>
        </w:r>
      </w:ins>
      <w:ins w:id="184" w:author="China Telecom" w:date="2025-11-20T15:36:52Z">
        <w:r>
          <w:rPr>
            <w:rFonts w:hint="eastAsia"/>
            <w:lang w:val="en-US" w:eastAsia="zh-CN"/>
          </w:rPr>
          <w:t>.</w:t>
        </w:r>
      </w:ins>
    </w:p>
    <w:p>
      <w:pPr>
        <w:jc w:val="left"/>
        <w:rPr>
          <w:ins w:id="185" w:author="China Telecom" w:date="2025-09-17T17:11:33Z"/>
          <w:del w:id="186" w:author="China Telecom-r1" w:date="2026-02-12T15:15:00Z"/>
          <w:rFonts w:hint="default"/>
          <w:lang w:val="en-US" w:eastAsia="zh-CN"/>
        </w:rPr>
      </w:pPr>
      <w:ins w:id="187" w:author="China Telecom" w:date="2025-11-20T15:37:05Z">
        <w:del w:id="188" w:author="China Telecom-r1" w:date="2026-02-12T15:15:00Z">
          <w:r>
            <w:rPr>
              <w:rFonts w:hint="eastAsia"/>
              <w:lang w:val="en-US" w:eastAsia="zh-CN"/>
            </w:rPr>
            <w:delText>Fu</w:delText>
          </w:r>
        </w:del>
      </w:ins>
      <w:ins w:id="189" w:author="China Telecom" w:date="2025-11-20T15:37:21Z">
        <w:del w:id="190" w:author="China Telecom-r1" w:date="2026-02-12T15:15:00Z">
          <w:r>
            <w:rPr>
              <w:rFonts w:hint="eastAsia"/>
              <w:lang w:val="en-US" w:eastAsia="zh-CN"/>
            </w:rPr>
            <w:delText>r</w:delText>
          </w:r>
        </w:del>
      </w:ins>
      <w:ins w:id="191" w:author="China Telecom" w:date="2025-11-20T15:37:06Z">
        <w:del w:id="192" w:author="China Telecom-r1" w:date="2026-02-12T15:15:00Z">
          <w:r>
            <w:rPr>
              <w:rFonts w:hint="eastAsia"/>
              <w:lang w:val="en-US" w:eastAsia="zh-CN"/>
            </w:rPr>
            <w:delText>th</w:delText>
          </w:r>
        </w:del>
      </w:ins>
      <w:ins w:id="193" w:author="China Telecom" w:date="2025-11-20T15:37:07Z">
        <w:del w:id="194" w:author="China Telecom-r1" w:date="2026-02-12T15:15:00Z">
          <w:r>
            <w:rPr>
              <w:rFonts w:hint="eastAsia"/>
              <w:lang w:val="en-US" w:eastAsia="zh-CN"/>
            </w:rPr>
            <w:delText>ermor</w:delText>
          </w:r>
        </w:del>
      </w:ins>
      <w:ins w:id="195" w:author="China Telecom" w:date="2025-11-20T15:37:08Z">
        <w:del w:id="196" w:author="China Telecom-r1" w:date="2026-02-12T15:15:00Z">
          <w:r>
            <w:rPr>
              <w:rFonts w:hint="eastAsia"/>
              <w:lang w:val="en-US" w:eastAsia="zh-CN"/>
            </w:rPr>
            <w:delText xml:space="preserve">e, </w:delText>
          </w:r>
        </w:del>
      </w:ins>
      <w:ins w:id="197" w:author="China Telecom" w:date="2025-12-10T14:46:08Z">
        <w:del w:id="198" w:author="China Telecom-r1" w:date="2026-02-12T15:15:00Z">
          <w:r>
            <w:rPr>
              <w:rFonts w:hint="eastAsia"/>
              <w:lang w:val="en-US" w:eastAsia="zh-CN"/>
            </w:rPr>
            <w:delText>t</w:delText>
          </w:r>
        </w:del>
      </w:ins>
      <w:ins w:id="199" w:author="China Telecom" w:date="2025-12-10T14:46:05Z">
        <w:del w:id="200" w:author="China Telecom-r1" w:date="2026-02-12T15:15:00Z">
          <w:r>
            <w:rPr>
              <w:rFonts w:hint="eastAsia"/>
              <w:lang w:val="en-US" w:eastAsia="zh-CN"/>
            </w:rPr>
            <w:delText>he IPUPS also provide the capability of t</w:delText>
          </w:r>
        </w:del>
      </w:ins>
      <w:ins w:id="201" w:author="China Telecom" w:date="2025-12-10T14:46:05Z">
        <w:del w:id="202" w:author="China Telecom-r1" w:date="2026-02-12T15:15:00Z">
          <w:r>
            <w:rPr>
              <w:rFonts w:hint="eastAsia"/>
            </w:rPr>
            <w:delText>opology hiding to IP level (e.g., IP address or FQDN)</w:delText>
          </w:r>
        </w:del>
      </w:ins>
      <w:ins w:id="203" w:author="China Telecom" w:date="2025-12-10T14:46:05Z">
        <w:del w:id="204" w:author="China Telecom-r1" w:date="2026-02-12T15:15:00Z">
          <w:r>
            <w:rPr>
              <w:rFonts w:hint="eastAsia"/>
              <w:lang w:val="en-US" w:eastAsia="zh-CN"/>
            </w:rPr>
            <w:delText>. With</w:delText>
          </w:r>
        </w:del>
      </w:ins>
      <w:ins w:id="205" w:author="China Telecom" w:date="2025-11-20T15:56:31Z">
        <w:del w:id="206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07" w:author="China Telecom" w:date="2025-11-20T15:56:33Z">
        <w:del w:id="208" w:author="China Telecom-r1" w:date="2026-02-12T15:15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209" w:author="China Telecom" w:date="2025-11-20T15:56:41Z">
        <w:del w:id="210" w:author="China Telecom-r1" w:date="2026-02-12T15:15:00Z">
          <w:r>
            <w:rPr>
              <w:rFonts w:hint="eastAsia"/>
              <w:lang w:val="en-US" w:eastAsia="zh-CN"/>
            </w:rPr>
            <w:delText>IPUPS deployed between PLMN and PNI-NPN</w:delText>
          </w:r>
        </w:del>
      </w:ins>
      <w:ins w:id="211" w:author="China Telecom" w:date="2025-11-20T15:56:43Z">
        <w:del w:id="212" w:author="China Telecom-r1" w:date="2026-02-12T15:15:00Z">
          <w:r>
            <w:rPr>
              <w:rFonts w:hint="eastAsia"/>
              <w:lang w:val="en-US" w:eastAsia="zh-CN"/>
            </w:rPr>
            <w:delText>,</w:delText>
          </w:r>
        </w:del>
      </w:ins>
      <w:ins w:id="213" w:author="China Telecom" w:date="2025-11-20T15:56:44Z">
        <w:del w:id="214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5" w:author="China Telecom" w:date="2025-11-20T16:01:44Z">
        <w:del w:id="216" w:author="China Telecom-r1" w:date="2026-02-12T15:15:00Z">
          <w:r>
            <w:rPr>
              <w:rFonts w:hint="eastAsia"/>
              <w:lang w:val="en-US" w:eastAsia="zh-CN"/>
            </w:rPr>
            <w:delText>at</w:delText>
          </w:r>
        </w:del>
      </w:ins>
      <w:ins w:id="217" w:author="China Telecom" w:date="2025-11-20T16:01:45Z">
        <w:del w:id="218" w:author="China Telecom-r1" w:date="2026-02-12T15:15:00Z">
          <w:r>
            <w:rPr>
              <w:rFonts w:hint="eastAsia"/>
              <w:lang w:val="en-US" w:eastAsia="zh-CN"/>
            </w:rPr>
            <w:delText>tack</w:delText>
          </w:r>
        </w:del>
      </w:ins>
      <w:ins w:id="219" w:author="China Telecom" w:date="2025-11-20T16:01:46Z">
        <w:del w:id="220" w:author="China Telecom-r1" w:date="2026-02-12T15:15:00Z">
          <w:r>
            <w:rPr>
              <w:rFonts w:hint="eastAsia"/>
              <w:lang w:val="en-US" w:eastAsia="zh-CN"/>
            </w:rPr>
            <w:delText>e</w:delText>
          </w:r>
        </w:del>
      </w:ins>
      <w:ins w:id="221" w:author="China Telecom" w:date="2025-11-20T16:01:49Z">
        <w:del w:id="222" w:author="China Telecom-r1" w:date="2026-02-12T15:15:00Z">
          <w:r>
            <w:rPr>
              <w:rFonts w:hint="eastAsia"/>
              <w:lang w:val="en-US" w:eastAsia="zh-CN"/>
            </w:rPr>
            <w:delText>rs</w:delText>
          </w:r>
        </w:del>
      </w:ins>
      <w:ins w:id="223" w:author="China Telecom" w:date="2025-11-20T16:01:50Z">
        <w:del w:id="224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5" w:author="China Telecom" w:date="2025-11-20T16:02:28Z">
        <w:del w:id="226" w:author="China Telecom-r1" w:date="2026-02-12T15:15:00Z">
          <w:r>
            <w:rPr>
              <w:rFonts w:hint="eastAsia" w:cs="Arial"/>
              <w:lang w:val="en-US" w:eastAsia="zh-CN"/>
            </w:rPr>
            <w:delText>in PNI-NPN operational domain</w:delText>
          </w:r>
        </w:del>
      </w:ins>
      <w:ins w:id="227" w:author="China Telecom" w:date="2025-11-20T16:02:29Z">
        <w:del w:id="228" w:author="China Telecom-r1" w:date="2026-02-12T15:15:00Z">
          <w:r>
            <w:rPr>
              <w:rFonts w:hint="eastAsia" w:cs="Arial"/>
              <w:lang w:val="en-US" w:eastAsia="zh-CN"/>
            </w:rPr>
            <w:delText xml:space="preserve"> </w:delText>
          </w:r>
        </w:del>
      </w:ins>
      <w:ins w:id="229" w:author="China Telecom" w:date="2025-11-20T16:01:50Z">
        <w:del w:id="230" w:author="China Telecom-r1" w:date="2026-02-12T15:15:00Z">
          <w:r>
            <w:rPr>
              <w:rFonts w:hint="eastAsia"/>
              <w:lang w:val="en-US" w:eastAsia="zh-CN"/>
            </w:rPr>
            <w:delText>can</w:delText>
          </w:r>
        </w:del>
      </w:ins>
      <w:ins w:id="231" w:author="China Telecom" w:date="2025-11-20T16:01:53Z">
        <w:del w:id="232" w:author="China Telecom-r1" w:date="2026-02-12T15:15:00Z">
          <w:r>
            <w:rPr>
              <w:rFonts w:hint="eastAsia"/>
              <w:lang w:val="en-US" w:eastAsia="zh-CN"/>
            </w:rPr>
            <w:delText xml:space="preserve">not </w:delText>
          </w:r>
        </w:del>
      </w:ins>
      <w:ins w:id="233" w:author="China Telecom" w:date="2025-11-20T16:01:54Z">
        <w:del w:id="234" w:author="China Telecom-r1" w:date="2026-02-12T15:15:00Z">
          <w:r>
            <w:rPr>
              <w:rFonts w:hint="eastAsia"/>
              <w:lang w:val="en-US" w:eastAsia="zh-CN"/>
            </w:rPr>
            <w:delText>c</w:delText>
          </w:r>
        </w:del>
      </w:ins>
      <w:ins w:id="235" w:author="China Telecom" w:date="2025-11-20T16:01:55Z">
        <w:del w:id="236" w:author="China Telecom-r1" w:date="2026-02-12T15:15:00Z">
          <w:r>
            <w:rPr>
              <w:rFonts w:hint="eastAsia"/>
              <w:lang w:val="en-US" w:eastAsia="zh-CN"/>
            </w:rPr>
            <w:delText>o</w:delText>
          </w:r>
        </w:del>
      </w:ins>
      <w:ins w:id="237" w:author="China Telecom" w:date="2025-11-20T16:01:56Z">
        <w:del w:id="238" w:author="China Telecom-r1" w:date="2026-02-12T15:15:00Z">
          <w:r>
            <w:rPr>
              <w:rFonts w:hint="eastAsia"/>
              <w:lang w:val="en-US" w:eastAsia="zh-CN"/>
            </w:rPr>
            <w:delText>llec</w:delText>
          </w:r>
        </w:del>
      </w:ins>
      <w:ins w:id="239" w:author="China Telecom" w:date="2025-11-20T16:01:57Z">
        <w:del w:id="240" w:author="China Telecom-r1" w:date="2026-02-12T15:15:00Z">
          <w:r>
            <w:rPr>
              <w:rFonts w:hint="eastAsia"/>
              <w:lang w:val="en-US" w:eastAsia="zh-CN"/>
            </w:rPr>
            <w:delText>t</w:delText>
          </w:r>
        </w:del>
      </w:ins>
      <w:ins w:id="241" w:author="China Telecom" w:date="2025-11-20T16:01:58Z">
        <w:del w:id="242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43" w:author="China Telecom" w:date="2025-11-20T16:03:12Z">
        <w:del w:id="244" w:author="China Telecom-r1" w:date="2026-02-12T15:15:00Z">
          <w:r>
            <w:rPr>
              <w:rFonts w:hint="eastAsia"/>
              <w:lang w:val="en-US" w:eastAsia="zh-CN"/>
            </w:rPr>
            <w:delText>PL</w:delText>
          </w:r>
        </w:del>
      </w:ins>
      <w:ins w:id="245" w:author="China Telecom" w:date="2025-11-20T16:03:13Z">
        <w:del w:id="246" w:author="China Telecom-r1" w:date="2026-02-12T15:15:00Z">
          <w:r>
            <w:rPr>
              <w:rFonts w:hint="eastAsia"/>
              <w:lang w:val="en-US" w:eastAsia="zh-CN"/>
            </w:rPr>
            <w:delText>MN</w:delText>
          </w:r>
        </w:del>
      </w:ins>
      <w:ins w:id="247" w:author="China Telecom" w:date="2025-11-20T16:03:14Z">
        <w:del w:id="248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49" w:author="China Telecom" w:date="2025-11-20T16:02:59Z">
        <w:del w:id="250" w:author="China Telecom-r1" w:date="2026-02-12T15:15:00Z">
          <w:r>
            <w:rPr>
              <w:rFonts w:hint="eastAsia"/>
              <w:lang w:val="en-US" w:eastAsia="zh-CN"/>
            </w:rPr>
            <w:delText>UP</w:delText>
          </w:r>
        </w:del>
      </w:ins>
      <w:ins w:id="251" w:author="China Telecom" w:date="2025-11-20T16:03:01Z">
        <w:del w:id="252" w:author="China Telecom-r1" w:date="2026-02-12T15:15:00Z">
          <w:r>
            <w:rPr>
              <w:rFonts w:hint="eastAsia"/>
              <w:lang w:val="en-US" w:eastAsia="zh-CN"/>
            </w:rPr>
            <w:delText>F</w:delText>
          </w:r>
        </w:del>
      </w:ins>
      <w:ins w:id="253" w:author="China Telecom" w:date="2025-11-20T16:03:02Z">
        <w:del w:id="254" w:author="China Telecom-r1" w:date="2026-02-12T15:15:00Z">
          <w:r>
            <w:rPr>
              <w:rFonts w:hint="eastAsia"/>
              <w:lang w:val="en-US" w:eastAsia="zh-CN"/>
            </w:rPr>
            <w:delText>s</w:delText>
          </w:r>
        </w:del>
      </w:ins>
      <w:ins w:id="255" w:author="China Telecom" w:date="2025-11-20T16:03:17Z">
        <w:del w:id="256" w:author="China Telecom-r1" w:date="2026-02-12T15:15:00Z">
          <w:r>
            <w:rPr>
              <w:rFonts w:hint="default"/>
              <w:lang w:val="en-US" w:eastAsia="zh-CN"/>
            </w:rPr>
            <w:delText>’</w:delText>
          </w:r>
        </w:del>
      </w:ins>
      <w:ins w:id="257" w:author="China Telecom" w:date="2025-11-20T16:03:17Z">
        <w:del w:id="258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59" w:author="China Telecom" w:date="2025-11-20T16:03:19Z">
        <w:del w:id="260" w:author="China Telecom-r1" w:date="2026-02-12T15:15:00Z">
          <w:r>
            <w:rPr>
              <w:rFonts w:hint="eastAsia"/>
              <w:lang w:val="en-US" w:eastAsia="zh-CN"/>
            </w:rPr>
            <w:delText xml:space="preserve">IP </w:delText>
          </w:r>
        </w:del>
      </w:ins>
      <w:ins w:id="261" w:author="China Telecom" w:date="2025-11-20T16:03:20Z">
        <w:del w:id="262" w:author="China Telecom-r1" w:date="2026-02-12T15:15:00Z">
          <w:r>
            <w:rPr>
              <w:rFonts w:hint="eastAsia"/>
              <w:lang w:val="en-US" w:eastAsia="zh-CN"/>
            </w:rPr>
            <w:delText>addre</w:delText>
          </w:r>
        </w:del>
      </w:ins>
      <w:ins w:id="263" w:author="China Telecom" w:date="2025-11-20T16:03:21Z">
        <w:del w:id="264" w:author="China Telecom-r1" w:date="2026-02-12T15:15:00Z">
          <w:r>
            <w:rPr>
              <w:rFonts w:hint="eastAsia"/>
              <w:lang w:val="en-US" w:eastAsia="zh-CN"/>
            </w:rPr>
            <w:delText>sse</w:delText>
          </w:r>
        </w:del>
      </w:ins>
      <w:ins w:id="265" w:author="China Telecom" w:date="2025-11-20T16:03:22Z">
        <w:del w:id="266" w:author="China Telecom-r1" w:date="2026-02-12T15:15:00Z">
          <w:r>
            <w:rPr>
              <w:rFonts w:hint="eastAsia"/>
              <w:lang w:val="en-US" w:eastAsia="zh-CN"/>
            </w:rPr>
            <w:delText>s</w:delText>
          </w:r>
        </w:del>
      </w:ins>
      <w:ins w:id="267" w:author="China Telecom" w:date="2025-11-20T16:03:36Z">
        <w:del w:id="268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69" w:author="China Telecom" w:date="2025-11-20T16:03:37Z">
        <w:del w:id="270" w:author="China Telecom-r1" w:date="2026-02-12T15:15:00Z">
          <w:r>
            <w:rPr>
              <w:rFonts w:hint="eastAsia"/>
              <w:lang w:val="en-US" w:eastAsia="zh-CN"/>
            </w:rPr>
            <w:delText>th</w:delText>
          </w:r>
        </w:del>
      </w:ins>
      <w:ins w:id="271" w:author="China Telecom" w:date="2025-11-20T16:03:38Z">
        <w:del w:id="272" w:author="China Telecom-r1" w:date="2026-02-12T15:15:00Z">
          <w:r>
            <w:rPr>
              <w:rFonts w:hint="eastAsia"/>
              <w:lang w:val="en-US" w:eastAsia="zh-CN"/>
            </w:rPr>
            <w:delText>roug</w:delText>
          </w:r>
        </w:del>
      </w:ins>
      <w:ins w:id="273" w:author="China Telecom" w:date="2025-11-20T16:03:39Z">
        <w:del w:id="274" w:author="China Telecom-r1" w:date="2026-02-12T15:15:00Z">
          <w:r>
            <w:rPr>
              <w:rFonts w:hint="eastAsia"/>
              <w:lang w:val="en-US" w:eastAsia="zh-CN"/>
            </w:rPr>
            <w:delText>h</w:delText>
          </w:r>
        </w:del>
      </w:ins>
      <w:ins w:id="275" w:author="China Telecom" w:date="2025-11-20T16:03:40Z">
        <w:del w:id="276" w:author="China Telecom-r1" w:date="2026-02-12T15:15:00Z">
          <w:r>
            <w:rPr>
              <w:rFonts w:hint="eastAsia"/>
              <w:lang w:val="en-US" w:eastAsia="zh-CN"/>
            </w:rPr>
            <w:delText xml:space="preserve"> N</w:delText>
          </w:r>
        </w:del>
      </w:ins>
      <w:ins w:id="277" w:author="China Telecom" w:date="2025-11-20T16:03:41Z">
        <w:del w:id="278" w:author="China Telecom-r1" w:date="2026-02-12T15:15:00Z">
          <w:r>
            <w:rPr>
              <w:rFonts w:hint="eastAsia"/>
              <w:lang w:val="en-US" w:eastAsia="zh-CN"/>
            </w:rPr>
            <w:delText xml:space="preserve">9 </w:delText>
          </w:r>
        </w:del>
      </w:ins>
      <w:ins w:id="279" w:author="China Telecom" w:date="2025-11-20T16:03:42Z">
        <w:del w:id="280" w:author="China Telecom-r1" w:date="2026-02-12T15:15:00Z">
          <w:r>
            <w:rPr>
              <w:rFonts w:hint="eastAsia"/>
              <w:lang w:val="en-US" w:eastAsia="zh-CN"/>
            </w:rPr>
            <w:delText>inter</w:delText>
          </w:r>
        </w:del>
      </w:ins>
      <w:ins w:id="281" w:author="China Telecom" w:date="2025-11-20T16:03:43Z">
        <w:del w:id="282" w:author="China Telecom-r1" w:date="2026-02-12T15:15:00Z">
          <w:r>
            <w:rPr>
              <w:rFonts w:hint="eastAsia"/>
              <w:lang w:val="en-US" w:eastAsia="zh-CN"/>
            </w:rPr>
            <w:delText>face</w:delText>
          </w:r>
        </w:del>
      </w:ins>
      <w:ins w:id="283" w:author="China Telecom" w:date="2025-11-20T16:21:02Z">
        <w:del w:id="284" w:author="China Telecom-r1" w:date="2026-02-12T15:15:00Z">
          <w:r>
            <w:rPr>
              <w:rFonts w:hint="eastAsia"/>
              <w:lang w:val="en-US" w:eastAsia="zh-CN"/>
            </w:rPr>
            <w:delText>.</w:delText>
          </w:r>
        </w:del>
      </w:ins>
      <w:ins w:id="285" w:author="China Telecom" w:date="2025-11-20T16:21:03Z">
        <w:del w:id="286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87" w:author="China Telecom" w:date="2025-11-20T16:21:11Z">
        <w:del w:id="288" w:author="China Telecom-r1" w:date="2026-02-12T15:15:00Z">
          <w:r>
            <w:rPr>
              <w:rFonts w:hint="eastAsia"/>
              <w:lang w:val="en-US" w:eastAsia="zh-CN"/>
            </w:rPr>
            <w:delText>The</w:delText>
          </w:r>
        </w:del>
      </w:ins>
      <w:ins w:id="289" w:author="China Telecom" w:date="2025-11-20T16:21:12Z">
        <w:del w:id="290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1" w:author="China Telecom" w:date="2025-11-20T16:21:08Z">
        <w:del w:id="292" w:author="China Telecom-r1" w:date="2026-02-12T15:15:00Z">
          <w:r>
            <w:rPr>
              <w:rFonts w:hint="eastAsia"/>
              <w:lang w:val="en-US" w:eastAsia="zh-CN"/>
            </w:rPr>
            <w:delText xml:space="preserve">IPUPS can </w:delText>
          </w:r>
        </w:del>
      </w:ins>
      <w:ins w:id="293" w:author="China Telecom" w:date="2025-11-20T16:21:16Z">
        <w:del w:id="294" w:author="China Telecom-r1" w:date="2026-02-12T15:15:00Z">
          <w:r>
            <w:rPr>
              <w:rFonts w:hint="eastAsia"/>
              <w:lang w:val="en-US" w:eastAsia="zh-CN"/>
            </w:rPr>
            <w:delText>ac</w:delText>
          </w:r>
        </w:del>
      </w:ins>
      <w:ins w:id="295" w:author="China Telecom" w:date="2025-11-20T16:21:17Z">
        <w:del w:id="296" w:author="China Telecom-r1" w:date="2026-02-12T15:15:00Z">
          <w:r>
            <w:rPr>
              <w:rFonts w:hint="eastAsia"/>
              <w:lang w:val="en-US" w:eastAsia="zh-CN"/>
            </w:rPr>
            <w:delText>tually</w:delText>
          </w:r>
        </w:del>
      </w:ins>
      <w:ins w:id="297" w:author="China Telecom" w:date="2025-11-20T16:21:18Z">
        <w:del w:id="298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9" w:author="China Telecom" w:date="2025-11-20T16:21:08Z">
        <w:del w:id="300" w:author="China Telecom-r1" w:date="2026-02-12T15:15:00Z">
          <w:r>
            <w:rPr>
              <w:rFonts w:hint="eastAsia"/>
              <w:lang w:val="en-US" w:eastAsia="zh-CN"/>
            </w:rPr>
            <w:delText>serve the purpose of topology hiding.</w:delText>
          </w:r>
        </w:del>
      </w:ins>
    </w:p>
    <w:p>
      <w:pPr>
        <w:pStyle w:val="4"/>
        <w:rPr>
          <w:ins w:id="301" w:author="China Telecom" w:date="2025-09-17T17:11:33Z"/>
        </w:rPr>
      </w:pPr>
      <w:ins w:id="302" w:author="China Telecom" w:date="2025-09-17T17:11:33Z">
        <w:bookmarkStart w:id="17" w:name="_Toc159226042"/>
        <w:bookmarkStart w:id="18" w:name="_Toc106618439"/>
        <w:bookmarkStart w:id="19" w:name="_Toc513475455"/>
        <w:bookmarkStart w:id="20" w:name="_Toc24588"/>
        <w:bookmarkStart w:id="21" w:name="_Toc49376122"/>
        <w:bookmarkStart w:id="22" w:name="_Toc56501636"/>
        <w:bookmarkStart w:id="23" w:name="_Toc95076620"/>
        <w:bookmarkStart w:id="24" w:name="_Toc48930873"/>
        <w:r>
          <w:rPr>
            <w:rFonts w:hint="eastAsia"/>
            <w:lang w:val="en-US" w:eastAsia="zh-CN"/>
          </w:rPr>
          <w:t>8</w:t>
        </w:r>
      </w:ins>
      <w:ins w:id="303" w:author="China Telecom" w:date="2025-09-17T17:11:33Z">
        <w:r>
          <w:rPr/>
          <w:t>.Y.3</w:t>
        </w:r>
      </w:ins>
      <w:ins w:id="304" w:author="China Telecom" w:date="2025-09-17T17:11:33Z">
        <w:r>
          <w:rPr/>
          <w:tab/>
        </w:r>
      </w:ins>
      <w:ins w:id="305" w:author="China Telecom" w:date="2025-09-17T17:11:33Z">
        <w:r>
          <w:rPr/>
          <w:t>Evaluation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ins>
    </w:p>
    <w:p>
      <w:pPr>
        <w:rPr>
          <w:ins w:id="306" w:author="China Telecom" w:date="2025-11-20T16:35:39Z"/>
        </w:rPr>
      </w:pPr>
      <w:ins w:id="307" w:author="China Telecom" w:date="2025-11-20T16:34:09Z">
        <w:r>
          <w:rPr>
            <w:rFonts w:hint="eastAsia"/>
            <w:lang w:val="en-US" w:eastAsia="zh-CN"/>
          </w:rPr>
          <w:t>T</w:t>
        </w:r>
      </w:ins>
      <w:ins w:id="308" w:author="China Telecom" w:date="2025-11-20T16:34:10Z">
        <w:r>
          <w:rPr>
            <w:rFonts w:hint="eastAsia"/>
            <w:lang w:val="en-US" w:eastAsia="zh-CN"/>
          </w:rPr>
          <w:t>his so</w:t>
        </w:r>
      </w:ins>
      <w:ins w:id="309" w:author="China Telecom" w:date="2025-11-20T16:34:11Z">
        <w:r>
          <w:rPr>
            <w:rFonts w:hint="eastAsia"/>
            <w:lang w:val="en-US" w:eastAsia="zh-CN"/>
          </w:rPr>
          <w:t>lution</w:t>
        </w:r>
      </w:ins>
      <w:ins w:id="310" w:author="China Telecom" w:date="2025-11-20T16:34:12Z">
        <w:r>
          <w:rPr>
            <w:rFonts w:hint="eastAsia"/>
            <w:lang w:val="en-US" w:eastAsia="zh-CN"/>
          </w:rPr>
          <w:t xml:space="preserve"> </w:t>
        </w:r>
      </w:ins>
      <w:ins w:id="311" w:author="China Telecom" w:date="2025-11-20T16:35:49Z">
        <w:r>
          <w:rPr>
            <w:rFonts w:hint="eastAsia"/>
            <w:lang w:val="en-US" w:eastAsia="zh-CN"/>
          </w:rPr>
          <w:t>ext</w:t>
        </w:r>
      </w:ins>
      <w:ins w:id="312" w:author="China Telecom" w:date="2025-11-20T16:35:51Z">
        <w:r>
          <w:rPr>
            <w:rFonts w:hint="eastAsia"/>
            <w:lang w:val="en-US" w:eastAsia="zh-CN"/>
          </w:rPr>
          <w:t>ends</w:t>
        </w:r>
      </w:ins>
      <w:ins w:id="313" w:author="China Telecom" w:date="2025-11-20T16:35:52Z">
        <w:r>
          <w:rPr>
            <w:rFonts w:hint="eastAsia"/>
            <w:lang w:val="en-US" w:eastAsia="zh-CN"/>
          </w:rPr>
          <w:t xml:space="preserve"> </w:t>
        </w:r>
      </w:ins>
      <w:ins w:id="314" w:author="China Telecom" w:date="2025-11-20T16:35:54Z">
        <w:r>
          <w:rPr>
            <w:rFonts w:hint="eastAsia"/>
            <w:lang w:val="en-US" w:eastAsia="zh-CN"/>
          </w:rPr>
          <w:t>the</w:t>
        </w:r>
      </w:ins>
      <w:ins w:id="315" w:author="China Telecom" w:date="2025-11-20T16:35:55Z">
        <w:r>
          <w:rPr>
            <w:rFonts w:hint="eastAsia"/>
            <w:lang w:val="en-US" w:eastAsia="zh-CN"/>
          </w:rPr>
          <w:t xml:space="preserve"> </w:t>
        </w:r>
      </w:ins>
      <w:ins w:id="316" w:author="China Telecom" w:date="2025-11-20T16:35:59Z">
        <w:r>
          <w:rPr>
            <w:rFonts w:hint="eastAsia"/>
            <w:lang w:val="en-US" w:eastAsia="zh-CN"/>
          </w:rPr>
          <w:t>use</w:t>
        </w:r>
      </w:ins>
      <w:ins w:id="317" w:author="China Telecom" w:date="2025-11-20T16:36:00Z">
        <w:r>
          <w:rPr>
            <w:rFonts w:hint="eastAsia"/>
            <w:lang w:val="en-US" w:eastAsia="zh-CN"/>
          </w:rPr>
          <w:t xml:space="preserve"> </w:t>
        </w:r>
      </w:ins>
      <w:ins w:id="318" w:author="China Telecom" w:date="2025-11-20T16:36:21Z">
        <w:r>
          <w:rPr>
            <w:rFonts w:hint="eastAsia"/>
            <w:lang w:val="en-US" w:eastAsia="zh-CN"/>
          </w:rPr>
          <w:t>of</w:t>
        </w:r>
      </w:ins>
      <w:ins w:id="319" w:author="China Telecom" w:date="2025-11-20T16:36:00Z">
        <w:r>
          <w:rPr>
            <w:rFonts w:hint="eastAsia"/>
            <w:lang w:val="en-US" w:eastAsia="zh-CN"/>
          </w:rPr>
          <w:t xml:space="preserve"> </w:t>
        </w:r>
      </w:ins>
      <w:ins w:id="320" w:author="China Telecom" w:date="2025-11-20T16:36:02Z">
        <w:r>
          <w:rPr>
            <w:rFonts w:hint="eastAsia"/>
            <w:lang w:val="en-US" w:eastAsia="zh-CN"/>
          </w:rPr>
          <w:t>IP</w:t>
        </w:r>
      </w:ins>
      <w:ins w:id="321" w:author="China Telecom" w:date="2025-11-20T16:36:03Z">
        <w:r>
          <w:rPr>
            <w:rFonts w:hint="eastAsia"/>
            <w:lang w:val="en-US" w:eastAsia="zh-CN"/>
          </w:rPr>
          <w:t>UPS</w:t>
        </w:r>
      </w:ins>
      <w:ins w:id="322" w:author="China Telecom" w:date="2025-11-20T16:36:04Z">
        <w:r>
          <w:rPr>
            <w:rFonts w:hint="eastAsia"/>
            <w:lang w:val="en-US" w:eastAsia="zh-CN"/>
          </w:rPr>
          <w:t xml:space="preserve"> </w:t>
        </w:r>
      </w:ins>
      <w:ins w:id="323" w:author="China Telecom" w:date="2025-11-20T16:36:26Z">
        <w:r>
          <w:rPr>
            <w:rFonts w:hint="eastAsia"/>
            <w:lang w:val="en-US" w:eastAsia="zh-CN"/>
          </w:rPr>
          <w:t xml:space="preserve">to </w:t>
        </w:r>
      </w:ins>
      <w:ins w:id="324" w:author="China Telecom" w:date="2025-11-20T16:36:27Z">
        <w:r>
          <w:rPr>
            <w:rFonts w:hint="eastAsia"/>
            <w:lang w:val="en-US" w:eastAsia="zh-CN"/>
          </w:rPr>
          <w:t>intra</w:t>
        </w:r>
      </w:ins>
      <w:ins w:id="325" w:author="China Telecom" w:date="2025-11-20T16:36:29Z">
        <w:r>
          <w:rPr>
            <w:rFonts w:hint="eastAsia"/>
            <w:lang w:val="en-US" w:eastAsia="zh-CN"/>
          </w:rPr>
          <w:t>-P</w:t>
        </w:r>
      </w:ins>
      <w:ins w:id="326" w:author="China Telecom" w:date="2025-11-20T16:36:30Z">
        <w:r>
          <w:rPr>
            <w:rFonts w:hint="eastAsia"/>
            <w:lang w:val="en-US" w:eastAsia="zh-CN"/>
          </w:rPr>
          <w:t>LM</w:t>
        </w:r>
      </w:ins>
      <w:ins w:id="327" w:author="China Telecom" w:date="2025-11-20T16:36:31Z">
        <w:r>
          <w:rPr>
            <w:rFonts w:hint="eastAsia"/>
            <w:lang w:val="en-US" w:eastAsia="zh-CN"/>
          </w:rPr>
          <w:t>N</w:t>
        </w:r>
      </w:ins>
      <w:ins w:id="328" w:author="China Telecom" w:date="2025-11-20T16:35:39Z">
        <w:r>
          <w:rPr/>
          <w:t xml:space="preserve">. </w:t>
        </w:r>
      </w:ins>
    </w:p>
    <w:p>
      <w:pPr>
        <w:rPr>
          <w:ins w:id="329" w:author="China Telecom" w:date="2025-11-20T16:35:39Z"/>
          <w:rFonts w:hint="eastAsia" w:eastAsia="宋体"/>
          <w:lang w:val="en-US" w:eastAsia="zh-CN"/>
        </w:rPr>
      </w:pPr>
      <w:ins w:id="330" w:author="China Telecom" w:date="2025-11-20T16:36:56Z">
        <w:r>
          <w:rPr>
            <w:rFonts w:hint="eastAsia"/>
            <w:lang w:val="en-US" w:eastAsia="zh-CN"/>
          </w:rPr>
          <w:t>T</w:t>
        </w:r>
      </w:ins>
      <w:ins w:id="331" w:author="China Telecom" w:date="2025-11-20T16:36:57Z">
        <w:r>
          <w:rPr>
            <w:rFonts w:hint="eastAsia"/>
            <w:lang w:val="en-US" w:eastAsia="zh-CN"/>
          </w:rPr>
          <w:t xml:space="preserve">he </w:t>
        </w:r>
      </w:ins>
      <w:ins w:id="332" w:author="China Telecom" w:date="2025-11-20T16:37:00Z">
        <w:r>
          <w:rPr>
            <w:rFonts w:hint="eastAsia"/>
            <w:lang w:val="en-US" w:eastAsia="zh-CN"/>
          </w:rPr>
          <w:t>IPU</w:t>
        </w:r>
      </w:ins>
      <w:ins w:id="333" w:author="China Telecom" w:date="2025-11-20T16:37:01Z">
        <w:r>
          <w:rPr>
            <w:rFonts w:hint="eastAsia"/>
            <w:lang w:val="en-US" w:eastAsia="zh-CN"/>
          </w:rPr>
          <w:t>PS</w:t>
        </w:r>
      </w:ins>
      <w:ins w:id="334" w:author="China Telecom" w:date="2025-11-20T16:37:02Z">
        <w:r>
          <w:rPr>
            <w:rFonts w:hint="eastAsia"/>
            <w:lang w:val="en-US" w:eastAsia="zh-CN"/>
          </w:rPr>
          <w:t xml:space="preserve"> </w:t>
        </w:r>
      </w:ins>
      <w:ins w:id="335" w:author="China Telecom" w:date="2025-11-20T16:37:05Z">
        <w:r>
          <w:rPr>
            <w:rFonts w:hint="eastAsia"/>
            <w:lang w:val="en-US" w:eastAsia="zh-CN"/>
          </w:rPr>
          <w:t>ca</w:t>
        </w:r>
      </w:ins>
      <w:ins w:id="336" w:author="China Telecom" w:date="2025-11-20T16:37:06Z">
        <w:r>
          <w:rPr>
            <w:rFonts w:hint="eastAsia"/>
            <w:lang w:val="en-US" w:eastAsia="zh-CN"/>
          </w:rPr>
          <w:t>n d</w:t>
        </w:r>
      </w:ins>
      <w:ins w:id="337" w:author="China Telecom" w:date="2025-11-20T16:37:07Z">
        <w:r>
          <w:rPr>
            <w:rFonts w:hint="eastAsia"/>
            <w:lang w:val="en-US" w:eastAsia="zh-CN"/>
          </w:rPr>
          <w:t>iscar</w:t>
        </w:r>
      </w:ins>
      <w:ins w:id="338" w:author="China Telecom" w:date="2025-11-20T16:37:08Z">
        <w:r>
          <w:rPr>
            <w:rFonts w:hint="eastAsia"/>
            <w:lang w:val="en-US" w:eastAsia="zh-CN"/>
          </w:rPr>
          <w:t>d</w:t>
        </w:r>
      </w:ins>
      <w:ins w:id="339" w:author="China Telecom" w:date="2025-11-20T16:37:09Z">
        <w:r>
          <w:rPr>
            <w:rFonts w:hint="eastAsia"/>
            <w:lang w:val="en-US" w:eastAsia="zh-CN"/>
          </w:rPr>
          <w:t xml:space="preserve"> </w:t>
        </w:r>
      </w:ins>
      <w:ins w:id="340" w:author="China Telecom" w:date="2025-11-20T16:37:28Z">
        <w:r>
          <w:rPr>
            <w:rFonts w:hint="eastAsia"/>
            <w:lang w:val="en-US" w:eastAsia="zh-CN"/>
          </w:rPr>
          <w:t>GTP-U packets without an active  F-TEID and malformed GTP-U messages from PNI-NPN</w:t>
        </w:r>
      </w:ins>
      <w:ins w:id="341" w:author="China Telecom" w:date="2025-11-20T16:35:39Z">
        <w:r>
          <w:rPr/>
          <w:t>.</w:t>
        </w:r>
      </w:ins>
      <w:ins w:id="342" w:author="China Telecom" w:date="2025-11-20T16:37:38Z">
        <w:r>
          <w:rPr>
            <w:rFonts w:hint="eastAsia"/>
            <w:lang w:val="en-US" w:eastAsia="zh-CN"/>
          </w:rPr>
          <w:t xml:space="preserve"> </w:t>
        </w:r>
      </w:ins>
      <w:ins w:id="343" w:author="China Telecom" w:date="2025-11-20T16:37:46Z">
        <w:del w:id="344" w:author="China Telecom-r1" w:date="2026-02-12T15:16:49Z">
          <w:r>
            <w:rPr>
              <w:rFonts w:hint="eastAsia"/>
              <w:lang w:val="en-US" w:eastAsia="zh-CN"/>
            </w:rPr>
            <w:delText xml:space="preserve">The IPUPS </w:delText>
          </w:r>
        </w:del>
      </w:ins>
      <w:ins w:id="345" w:author="China Telecom" w:date="2025-11-20T16:37:51Z">
        <w:del w:id="346" w:author="China Telecom-r1" w:date="2026-02-12T15:16:49Z">
          <w:r>
            <w:rPr>
              <w:rFonts w:hint="eastAsia"/>
              <w:lang w:val="en-US" w:eastAsia="zh-CN"/>
            </w:rPr>
            <w:delText>al</w:delText>
          </w:r>
        </w:del>
      </w:ins>
      <w:ins w:id="347" w:author="China Telecom" w:date="2025-11-20T16:37:53Z">
        <w:del w:id="348" w:author="China Telecom-r1" w:date="2026-02-12T15:16:49Z">
          <w:r>
            <w:rPr>
              <w:rFonts w:hint="eastAsia"/>
              <w:lang w:val="en-US" w:eastAsia="zh-CN"/>
            </w:rPr>
            <w:delText>so</w:delText>
          </w:r>
        </w:del>
      </w:ins>
      <w:ins w:id="349" w:author="China Telecom" w:date="2025-11-20T16:37:46Z">
        <w:del w:id="350" w:author="China Telecom-r1" w:date="2026-02-12T15:16:49Z">
          <w:r>
            <w:rPr>
              <w:rFonts w:hint="eastAsia"/>
              <w:lang w:val="en-US" w:eastAsia="zh-CN"/>
            </w:rPr>
            <w:delText xml:space="preserve"> serve the purpose of topology hiding.</w:delText>
          </w:r>
        </w:del>
      </w:ins>
      <w:bookmarkStart w:id="25" w:name="_GoBack"/>
      <w:bookmarkEnd w:id="25"/>
    </w:p>
    <w:p>
      <w:pPr>
        <w:rPr>
          <w:ins w:id="351" w:author="China Telecom" w:date="2025-09-17T17:11:33Z"/>
          <w:rFonts w:hint="default" w:eastAsia="宋体"/>
          <w:lang w:val="en-US" w:eastAsia="zh-CN"/>
        </w:rPr>
      </w:pPr>
      <w:ins w:id="352" w:author="China Telecom" w:date="2025-11-20T16:35:39Z">
        <w:r>
          <w:rPr/>
          <w:t>This solution</w:t>
        </w:r>
      </w:ins>
      <w:ins w:id="353" w:author="China Telecom" w:date="2025-12-10T14:45:31Z">
        <w:r>
          <w:rPr>
            <w:rFonts w:hint="eastAsia"/>
            <w:lang w:val="en-US" w:eastAsia="zh-CN"/>
          </w:rPr>
          <w:t xml:space="preserve"> f</w:t>
        </w:r>
      </w:ins>
      <w:ins w:id="354" w:author="China Telecom" w:date="2025-12-10T14:45:32Z">
        <w:r>
          <w:rPr>
            <w:rFonts w:hint="eastAsia"/>
            <w:lang w:val="en-US" w:eastAsia="zh-CN"/>
          </w:rPr>
          <w:t>ul</w:t>
        </w:r>
      </w:ins>
      <w:ins w:id="355" w:author="China Telecom" w:date="2025-12-10T14:45:33Z">
        <w:r>
          <w:rPr>
            <w:rFonts w:hint="eastAsia"/>
            <w:lang w:val="en-US" w:eastAsia="zh-CN"/>
          </w:rPr>
          <w:t>fill</w:t>
        </w:r>
      </w:ins>
      <w:ins w:id="356" w:author="China Telecom" w:date="2025-11-20T16:35:39Z">
        <w:r>
          <w:rPr/>
          <w:t>s the security requirement in KI #2.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DC1870"/>
    <w:rsid w:val="049B4B6B"/>
    <w:rsid w:val="0AC515E4"/>
    <w:rsid w:val="0B8E4E2B"/>
    <w:rsid w:val="0C0A749A"/>
    <w:rsid w:val="0E44155F"/>
    <w:rsid w:val="0FA13658"/>
    <w:rsid w:val="10E243C3"/>
    <w:rsid w:val="13066D7A"/>
    <w:rsid w:val="138F06AF"/>
    <w:rsid w:val="13C26A61"/>
    <w:rsid w:val="13E75935"/>
    <w:rsid w:val="16FE45F4"/>
    <w:rsid w:val="17C75019"/>
    <w:rsid w:val="194B0792"/>
    <w:rsid w:val="1A745A12"/>
    <w:rsid w:val="1B374E89"/>
    <w:rsid w:val="1D120041"/>
    <w:rsid w:val="1D7F58A1"/>
    <w:rsid w:val="204B6589"/>
    <w:rsid w:val="205436AB"/>
    <w:rsid w:val="221211FD"/>
    <w:rsid w:val="23805036"/>
    <w:rsid w:val="26075474"/>
    <w:rsid w:val="274A4764"/>
    <w:rsid w:val="276479A7"/>
    <w:rsid w:val="29DE1041"/>
    <w:rsid w:val="29E224B7"/>
    <w:rsid w:val="2FC737D9"/>
    <w:rsid w:val="303611F8"/>
    <w:rsid w:val="31B3151A"/>
    <w:rsid w:val="32C75B5F"/>
    <w:rsid w:val="332B4423"/>
    <w:rsid w:val="337C0B05"/>
    <w:rsid w:val="33A2761A"/>
    <w:rsid w:val="343D7C0F"/>
    <w:rsid w:val="34C45456"/>
    <w:rsid w:val="373A6E5A"/>
    <w:rsid w:val="386D6DD1"/>
    <w:rsid w:val="39025493"/>
    <w:rsid w:val="391A6BCE"/>
    <w:rsid w:val="3BEB4D99"/>
    <w:rsid w:val="3C774C40"/>
    <w:rsid w:val="3CE04670"/>
    <w:rsid w:val="3EB63B41"/>
    <w:rsid w:val="403C43F9"/>
    <w:rsid w:val="404966D9"/>
    <w:rsid w:val="40ED139A"/>
    <w:rsid w:val="432A59BE"/>
    <w:rsid w:val="446515A1"/>
    <w:rsid w:val="454A51C2"/>
    <w:rsid w:val="466709A3"/>
    <w:rsid w:val="48E023BA"/>
    <w:rsid w:val="49ED1BF7"/>
    <w:rsid w:val="4A8C1FCD"/>
    <w:rsid w:val="4EE63B89"/>
    <w:rsid w:val="4FF70CEB"/>
    <w:rsid w:val="53F60AC2"/>
    <w:rsid w:val="60E30BC0"/>
    <w:rsid w:val="60F6194D"/>
    <w:rsid w:val="6676517D"/>
    <w:rsid w:val="66980612"/>
    <w:rsid w:val="67194FC9"/>
    <w:rsid w:val="676C02BE"/>
    <w:rsid w:val="67A25464"/>
    <w:rsid w:val="68A66F0C"/>
    <w:rsid w:val="691C7BB1"/>
    <w:rsid w:val="702752C1"/>
    <w:rsid w:val="702970D2"/>
    <w:rsid w:val="705E7F7B"/>
    <w:rsid w:val="71026C85"/>
    <w:rsid w:val="79925078"/>
    <w:rsid w:val="7C345DD3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Telecom-r1</cp:lastModifiedBy>
  <cp:lastPrinted>2411-12-31T05:00:00Z</cp:lastPrinted>
  <dcterms:modified xsi:type="dcterms:W3CDTF">2026-02-12T07:16:56Z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8A1D865054C04E56A12A48D12178FA1F_13</vt:lpwstr>
  </property>
</Properties>
</file>