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bookmarkStart w:id="4" w:name="_GoBack"/>
      <w:bookmarkEnd w:id="4"/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" w:date="2026-02-13T09:16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" w:date="2026-02-13T09:1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ZTE" w:date="2026-02-13T09:1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3" w:author="ZTE" w:date="2026-02-13T09:17:03Z">
        <w:r>
          <w:rPr>
            <w:rFonts w:ascii="Arial" w:hAnsi="Arial" w:cs="Arial"/>
            <w:b/>
            <w:sz w:val="22"/>
            <w:szCs w:val="22"/>
          </w:rPr>
          <w:t>S3-2</w:t>
        </w:r>
      </w:ins>
      <w:ins w:id="4" w:author="ZTE" w:date="2026-02-13T09:17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60</w:t>
        </w:r>
      </w:ins>
      <w:ins w:id="5" w:author="ZTE" w:date="2026-02-13T09:17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949</w:t>
        </w:r>
      </w:ins>
      <w:ins w:id="6" w:author="ZTE" w:date="2026-02-13T09:17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7" w:author="ZTE" w:date="2026-02-13T09:22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8" w:author="ZTE" w:date="2026-02-13T09:1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w</w:t>
        </w:r>
      </w:ins>
      <w:ins w:id="9" w:author="ZTE" w:date="2026-02-13T09:1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as 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60335</w:t>
      </w:r>
    </w:p>
    <w:p>
      <w:pPr>
        <w:pStyle w:val="80"/>
        <w:outlineLvl w:val="0"/>
        <w:rPr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ZTE, Nokia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hint="eastAsia" w:ascii="Arial" w:hAnsi="Arial" w:cs="Arial"/>
          <w:b/>
          <w:bCs/>
          <w:lang w:val="en-US"/>
        </w:rPr>
        <w:t>ecurity requirements</w:t>
      </w:r>
      <w:r>
        <w:rPr>
          <w:rFonts w:hint="eastAsia" w:ascii="Arial" w:hAnsi="Arial" w:cs="Arial"/>
          <w:b/>
          <w:bCs/>
          <w:lang w:val="en-US" w:eastAsia="zh-CN"/>
        </w:rPr>
        <w:t xml:space="preserve"> for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/>
        </w:rPr>
        <w:t>ecurity requirements for KI#1</w:t>
      </w:r>
      <w:r>
        <w:rPr>
          <w:rFonts w:hint="eastAsia"/>
          <w:lang w:val="en-US" w:eastAsia="zh-CN"/>
        </w:rPr>
        <w:t xml:space="preserve"> in</w:t>
      </w:r>
      <w:r>
        <w:rPr>
          <w:rFonts w:hint="eastAsia"/>
          <w:lang w:val="en-US"/>
        </w:rPr>
        <w:t xml:space="preserve">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30105"/>
      <w:r>
        <w:rPr>
          <w:rFonts w:hint="eastAsia"/>
          <w:lang w:val="en-US" w:eastAsia="zh-CN"/>
        </w:rPr>
        <w:t>7</w:t>
      </w:r>
      <w:r>
        <w:t>.</w:t>
      </w:r>
      <w:del w:id="10" w:author="China Telecom" w:date="2025-11-20T16:57:00Z">
        <w:r>
          <w:rPr>
            <w:lang w:val="en-US" w:eastAsia="zh-CN"/>
          </w:rPr>
          <w:delText>2</w:delText>
        </w:r>
      </w:del>
      <w:ins w:id="11" w:author="China Telecom" w:date="2025-11-20T16:57:00Z">
        <w:r>
          <w:rPr>
            <w:rFonts w:hint="eastAsia"/>
            <w:lang w:val="en-US" w:eastAsia="zh-CN"/>
          </w:rPr>
          <w:t>1</w:t>
        </w:r>
      </w:ins>
      <w:r>
        <w:t>.2</w:t>
      </w:r>
      <w:r>
        <w:tab/>
      </w:r>
      <w:r>
        <w:t>Security threats</w:t>
      </w:r>
      <w:bookmarkEnd w:id="0"/>
    </w:p>
    <w:p>
      <w:r>
        <w:rPr>
          <w:rFonts w:hint="eastAsia"/>
          <w:lang w:val="en-US" w:eastAsia="zh-CN"/>
        </w:rPr>
        <w:t xml:space="preserve">Attackers in one </w:t>
      </w:r>
      <w:r>
        <w:rPr>
          <w:rFonts w:hint="eastAsia" w:cs="Arial"/>
          <w:lang w:val="en-US" w:eastAsia="zh-CN"/>
        </w:rPr>
        <w:t>PNI-NPN operational domain can forge TEID and infer the TEIDs assigned to PLMN operational domains and other PNI-NPN operational domains and launch further attacks.</w:t>
      </w:r>
    </w:p>
    <w:p>
      <w:pPr>
        <w:pStyle w:val="4"/>
      </w:pPr>
      <w:bookmarkStart w:id="1" w:name="_Toc5408"/>
      <w:r>
        <w:rPr>
          <w:rFonts w:hint="eastAsia"/>
          <w:lang w:val="en-US" w:eastAsia="zh-CN"/>
        </w:rPr>
        <w:t>7</w:t>
      </w:r>
      <w:r>
        <w:t>.</w:t>
      </w:r>
      <w:del w:id="12" w:author="China Telecom" w:date="2025-11-20T16:57:00Z">
        <w:r>
          <w:rPr>
            <w:lang w:val="en-US" w:eastAsia="zh-CN"/>
          </w:rPr>
          <w:delText>3</w:delText>
        </w:r>
      </w:del>
      <w:ins w:id="13" w:author="China Telecom" w:date="2025-11-20T16:57:00Z">
        <w:r>
          <w:rPr>
            <w:rFonts w:hint="eastAsia"/>
            <w:lang w:val="en-US" w:eastAsia="zh-CN"/>
          </w:rPr>
          <w:t>1</w:t>
        </w:r>
      </w:ins>
      <w:r>
        <w:t>.3</w:t>
      </w:r>
      <w:r>
        <w:tab/>
      </w:r>
      <w:r>
        <w:t>Potential security requirements</w:t>
      </w:r>
      <w:bookmarkEnd w:id="1"/>
    </w:p>
    <w:p>
      <w:pPr>
        <w:rPr>
          <w:ins w:id="14" w:author="Nokia2" w:date="2026-01-27T09:45:00Z"/>
          <w:del w:id="15" w:author="ZTE" w:date="2026-02-13T09:18:00Z"/>
          <w:lang w:val="en-US" w:eastAsia="zh-CN"/>
        </w:rPr>
      </w:pPr>
      <w:del w:id="16" w:author="ZTE" w:date="2026-02-13T09:18:00Z">
        <w:r>
          <w:rPr>
            <w:rFonts w:hint="eastAsia"/>
            <w:lang w:val="en-US" w:eastAsia="zh-CN"/>
          </w:rPr>
          <w:delText>TBD</w:delText>
        </w:r>
      </w:del>
      <w:ins w:id="17" w:author="China Telecom" w:date="2025-11-20T16:58:00Z">
        <w:del w:id="18" w:author="ZTE" w:date="2026-02-13T09:18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19" w:author="China Telecom" w:date="2025-11-20T16:59:00Z">
        <w:del w:id="20" w:author="ZTE" w:date="2026-02-13T09:18:00Z">
          <w:r>
            <w:rPr/>
            <w:delText xml:space="preserve">5G system shall </w:delText>
          </w:r>
        </w:del>
      </w:ins>
      <w:ins w:id="21" w:author="China Telecom" w:date="2026-01-12T10:33:00Z">
        <w:del w:id="22" w:author="ZTE" w:date="2026-02-13T09:18:00Z">
          <w:r>
            <w:rPr>
              <w:rFonts w:hint="eastAsia"/>
            </w:rPr>
            <w:delText>support unpredictable TEID</w:delText>
          </w:r>
        </w:del>
      </w:ins>
      <w:ins w:id="23" w:author="China Telecom" w:date="2026-01-12T10:33:00Z">
        <w:del w:id="24" w:author="ZTE" w:date="2026-02-13T09:1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5" w:author="JHU/APL" w:date="2026-01-26T17:06:00Z">
        <w:del w:id="26" w:author="ZTE" w:date="2026-02-13T09:18:00Z">
          <w:r>
            <w:rPr>
              <w:lang w:val="en-US" w:eastAsia="zh-CN"/>
            </w:rPr>
            <w:delText xml:space="preserve">values </w:delText>
          </w:r>
        </w:del>
      </w:ins>
      <w:ins w:id="27" w:author="China Telecom" w:date="2026-01-12T10:33:00Z">
        <w:del w:id="28" w:author="ZTE" w:date="2026-02-13T09:18:00Z">
          <w:r>
            <w:rPr>
              <w:rFonts w:hint="eastAsia"/>
            </w:rPr>
            <w:delText>for each subsequent session on N9 interface</w:delText>
          </w:r>
        </w:del>
      </w:ins>
      <w:del w:id="29" w:author="ZTE" w:date="2026-02-13T09:18:00Z">
        <w:r>
          <w:rPr>
            <w:rFonts w:hint="eastAsia"/>
            <w:lang w:val="en-US" w:eastAsia="zh-CN"/>
          </w:rPr>
          <w:delText>.</w:delText>
        </w:r>
      </w:del>
    </w:p>
    <w:p>
      <w:pPr>
        <w:pStyle w:val="56"/>
        <w:rPr>
          <w:ins w:id="30" w:author="Nokia2" w:date="2026-01-27T09:40:00Z"/>
          <w:del w:id="31" w:author="ZTE" w:date="2026-02-13T09:18:00Z"/>
          <w:lang w:val="en-US" w:eastAsia="zh-CN"/>
        </w:rPr>
      </w:pPr>
      <w:ins w:id="32" w:author="Nokia2" w:date="2026-01-27T09:45:00Z">
        <w:del w:id="33" w:author="ZTE" w:date="2026-02-13T09:18:00Z">
          <w:r>
            <w:rPr>
              <w:lang w:val="en-US" w:eastAsia="zh-CN"/>
            </w:rPr>
            <w:delText xml:space="preserve">NOTE: Unpredictable is defined </w:delText>
          </w:r>
        </w:del>
      </w:ins>
      <w:ins w:id="34" w:author="Nokia2" w:date="2026-01-27T09:46:00Z">
        <w:del w:id="35" w:author="ZTE" w:date="2026-02-13T09:18:00Z">
          <w:r>
            <w:rPr>
              <w:lang w:val="en-US" w:eastAsia="zh-CN"/>
            </w:rPr>
            <w:delText xml:space="preserve">as equal probability of drawing a TEID in the space </w:delText>
          </w:r>
        </w:del>
      </w:ins>
      <w:ins w:id="36" w:author="Nokia2" w:date="2026-01-27T09:52:00Z">
        <w:del w:id="37" w:author="ZTE" w:date="2026-02-13T09:18:00Z">
          <w:r>
            <w:rPr>
              <w:lang w:val="en-US" w:eastAsia="zh-CN"/>
            </w:rPr>
            <w:delText xml:space="preserve">of </w:delText>
          </w:r>
        </w:del>
      </w:ins>
      <w:ins w:id="38" w:author="Nokia2" w:date="2026-01-27T09:47:00Z">
        <w:del w:id="39" w:author="ZTE" w:date="2026-02-13T09:18:00Z">
          <w:r>
            <w:rPr>
              <w:lang w:val="en-US" w:eastAsia="zh-CN"/>
            </w:rPr>
            <w:delText>TEID’s irrespective of the previous draws.</w:delText>
          </w:r>
        </w:del>
      </w:ins>
      <w:ins w:id="40" w:author="Nokia2" w:date="2026-01-27T09:46:00Z">
        <w:del w:id="41" w:author="ZTE" w:date="2026-02-13T09:18:00Z">
          <w:r>
            <w:rPr>
              <w:lang w:val="en-US" w:eastAsia="zh-CN"/>
            </w:rPr>
            <w:delText xml:space="preserve"> </w:delText>
          </w:r>
        </w:del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left"/>
        <w:rPr>
          <w:ins w:id="42" w:author="ZTE" w:date="2026-02-13T09:20:56Z"/>
          <w:rFonts w:hint="eastAsia" w:eastAsia="sans-serif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ins w:id="43" w:author="ZTE" w:date="2026-02-13T09:20:30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The 5G system shall support the generation of an unpredictable and independent TEID value for each subsequent session on N9 interface by following the best practices of random bit generation</w:t>
        </w:r>
      </w:ins>
      <w:ins w:id="44" w:author="ZTE" w:date="2026-02-13T09:20:55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.</w:t>
        </w:r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left"/>
        <w:rPr>
          <w:ins w:id="45" w:author="ZTE" w:date="2026-02-13T09:18:02Z"/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ins w:id="46" w:author="ZTE" w:date="2026-02-13T09:21:00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Note</w:t>
        </w:r>
      </w:ins>
      <w:ins w:id="47" w:author="ZTE" w:date="2026-02-13T09:21:01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: </w:t>
        </w:r>
      </w:ins>
      <w:ins w:id="48" w:author="ZTE" w:date="2026-02-13T09:20:30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 </w:t>
        </w:r>
      </w:ins>
      <w:ins w:id="49" w:author="ZTE" w:date="2026-02-13T09:21:11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T</w:t>
        </w:r>
      </w:ins>
      <w:ins w:id="50" w:author="ZTE" w:date="2026-02-13T09:21:07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he best practices of random bit generation</w:t>
        </w:r>
      </w:ins>
      <w:ins w:id="51" w:author="ZTE" w:date="2026-02-13T09:21:13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 </w:t>
        </w:r>
      </w:ins>
      <w:ins w:id="52" w:author="ZTE" w:date="2026-02-13T09:20:30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such as </w:t>
        </w:r>
      </w:ins>
      <w:ins w:id="53" w:author="ZTE" w:date="2026-02-13T09:21:54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NIST SP 800-90A</w:t>
        </w:r>
      </w:ins>
      <w:ins w:id="54" w:author="ZTE" w:date="2026-02-13T09:20:30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[x] or other equivalent standards.</w:t>
        </w:r>
      </w:ins>
    </w:p>
    <w:p>
      <w:pPr>
        <w:rPr>
          <w:ins w:id="55" w:author="China Telecom" w:date="2025-09-18T11:23:00Z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ins w:id="56" w:author="ZTE" w:date="2026-02-13T09:22:43Z"/>
          <w:lang w:val="en-US"/>
        </w:rPr>
      </w:pPr>
    </w:p>
    <w:p>
      <w:pPr>
        <w:pStyle w:val="2"/>
      </w:pPr>
      <w:bookmarkStart w:id="2" w:name="_Toc5745"/>
      <w:bookmarkStart w:id="3" w:name="_Toc10629"/>
      <w:r>
        <w:t>2</w:t>
      </w:r>
      <w:r>
        <w:tab/>
      </w:r>
      <w:r>
        <w:t>References</w:t>
      </w:r>
      <w:bookmarkEnd w:id="2"/>
      <w:bookmarkEnd w:id="3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7"/>
      </w:pPr>
      <w:r>
        <w:t>[1]</w:t>
      </w:r>
      <w:r>
        <w:tab/>
      </w:r>
      <w:r>
        <w:t>3GPP TR 21.905: "Vocabulary for 3GPP Specifications".</w:t>
      </w:r>
    </w:p>
    <w:p>
      <w:pPr>
        <w:pStyle w:val="57"/>
      </w:pPr>
      <w:r>
        <w:rPr>
          <w:rFonts w:eastAsia="等线"/>
          <w:lang w:val="en-US" w:eastAsia="zh-CN" w:bidi="ar"/>
        </w:rPr>
        <w:t>[</w:t>
      </w:r>
      <w:r>
        <w:rPr>
          <w:rFonts w:hint="eastAsia" w:eastAsia="等线"/>
          <w:lang w:val="en-US" w:eastAsia="zh-CN" w:bidi="ar"/>
        </w:rPr>
        <w:t>2</w:t>
      </w:r>
      <w:r>
        <w:rPr>
          <w:rFonts w:eastAsia="等线"/>
          <w:lang w:val="en-US" w:eastAsia="zh-CN" w:bidi="ar"/>
        </w:rPr>
        <w:t>]</w:t>
      </w:r>
      <w:r>
        <w:tab/>
      </w:r>
      <w:r>
        <w:rPr>
          <w:rFonts w:eastAsia="等线"/>
          <w:lang w:val="en-US" w:eastAsia="zh-CN" w:bidi="ar"/>
        </w:rPr>
        <w:t xml:space="preserve">3GPP TS </w:t>
      </w:r>
      <w:r>
        <w:rPr>
          <w:rFonts w:hint="eastAsia" w:eastAsia="等线"/>
          <w:lang w:val="en-US" w:eastAsia="zh-CN" w:bidi="ar"/>
        </w:rPr>
        <w:t>33</w:t>
      </w:r>
      <w:r>
        <w:rPr>
          <w:rFonts w:eastAsia="等线"/>
          <w:lang w:val="en-US" w:eastAsia="zh-CN" w:bidi="ar"/>
        </w:rPr>
        <w:t>.</w:t>
      </w:r>
      <w:r>
        <w:rPr>
          <w:rFonts w:hint="eastAsia" w:eastAsia="等线"/>
          <w:lang w:val="en-US" w:eastAsia="zh-CN" w:bidi="ar"/>
        </w:rPr>
        <w:t>50</w:t>
      </w:r>
      <w:r>
        <w:rPr>
          <w:rFonts w:eastAsia="等线"/>
          <w:lang w:val="en-US" w:eastAsia="zh-CN" w:bidi="ar"/>
        </w:rPr>
        <w:t xml:space="preserve">1: </w:t>
      </w:r>
      <w:r>
        <w:rPr>
          <w:rFonts w:hint="eastAsia" w:eastAsia="等线"/>
          <w:lang w:val="en-US" w:eastAsia="zh-CN" w:bidi="ar"/>
        </w:rPr>
        <w:t>"Security architecture and procedures for 5G system"</w:t>
      </w:r>
    </w:p>
    <w:p>
      <w:pPr>
        <w:pStyle w:val="57"/>
        <w:rPr>
          <w:rFonts w:hint="eastAsia" w:eastAsia="等线"/>
          <w:lang w:val="en-US" w:eastAsia="zh-CN" w:bidi="ar"/>
        </w:rPr>
      </w:pPr>
      <w:r>
        <w:rPr>
          <w:rFonts w:eastAsia="等线"/>
          <w:lang w:val="en-US" w:eastAsia="zh-CN" w:bidi="ar"/>
        </w:rPr>
        <w:t>[</w:t>
      </w:r>
      <w:r>
        <w:rPr>
          <w:rFonts w:hint="eastAsia" w:eastAsia="等线"/>
          <w:lang w:val="en-US" w:eastAsia="zh-CN" w:bidi="ar"/>
        </w:rPr>
        <w:t>3</w:t>
      </w:r>
      <w:r>
        <w:rPr>
          <w:rFonts w:eastAsia="等线"/>
          <w:lang w:val="en-US" w:eastAsia="zh-CN" w:bidi="ar"/>
        </w:rPr>
        <w:t>]</w:t>
      </w:r>
      <w:r>
        <w:tab/>
      </w:r>
      <w:r>
        <w:rPr>
          <w:rFonts w:eastAsia="等线"/>
          <w:lang w:val="en-US" w:eastAsia="zh-CN" w:bidi="ar"/>
        </w:rPr>
        <w:t>3GPP T</w:t>
      </w:r>
      <w:r>
        <w:rPr>
          <w:rFonts w:hint="eastAsia" w:eastAsia="等线"/>
          <w:lang w:val="en-US" w:eastAsia="zh-CN" w:bidi="ar"/>
        </w:rPr>
        <w:t>R</w:t>
      </w:r>
      <w:r>
        <w:rPr>
          <w:rFonts w:eastAsia="等线"/>
          <w:lang w:val="en-US" w:eastAsia="zh-CN" w:bidi="ar"/>
        </w:rPr>
        <w:t xml:space="preserve"> </w:t>
      </w:r>
      <w:r>
        <w:rPr>
          <w:rFonts w:hint="eastAsia" w:eastAsia="等线"/>
          <w:lang w:val="en-US" w:eastAsia="zh-CN" w:bidi="ar"/>
        </w:rPr>
        <w:t>33</w:t>
      </w:r>
      <w:r>
        <w:rPr>
          <w:rFonts w:eastAsia="等线"/>
          <w:lang w:val="en-US" w:eastAsia="zh-CN" w:bidi="ar"/>
        </w:rPr>
        <w:t>.</w:t>
      </w:r>
      <w:r>
        <w:rPr>
          <w:rFonts w:hint="eastAsia" w:eastAsia="等线"/>
          <w:lang w:val="en-US" w:eastAsia="zh-CN" w:bidi="ar"/>
        </w:rPr>
        <w:t>757</w:t>
      </w:r>
      <w:r>
        <w:rPr>
          <w:rFonts w:eastAsia="等线"/>
          <w:lang w:val="en-US" w:eastAsia="zh-CN" w:bidi="ar"/>
        </w:rPr>
        <w:t xml:space="preserve">: </w:t>
      </w:r>
      <w:r>
        <w:rPr>
          <w:rFonts w:hint="eastAsia" w:eastAsia="等线"/>
          <w:lang w:val="en-US" w:eastAsia="zh-CN" w:bidi="ar"/>
        </w:rPr>
        <w:t>"Study on security for a PLMN hosting a Non-Public Network (NPN)"</w:t>
      </w:r>
    </w:p>
    <w:p>
      <w:pPr>
        <w:pStyle w:val="57"/>
        <w:rPr>
          <w:rFonts w:hint="eastAsia" w:eastAsia="等线"/>
          <w:lang w:val="en-US" w:eastAsia="zh-CN" w:bidi="ar"/>
        </w:rPr>
      </w:pPr>
      <w:r>
        <w:t>[</w:t>
      </w:r>
      <w:r>
        <w:rPr>
          <w:rFonts w:hint="eastAsia"/>
          <w:lang w:val="en-US" w:eastAsia="zh-CN"/>
        </w:rPr>
        <w:t>4</w:t>
      </w:r>
      <w:r>
        <w:t>]</w:t>
      </w:r>
      <w:r>
        <w:tab/>
      </w:r>
      <w:r>
        <w:rPr>
          <w:rFonts w:eastAsia="等线"/>
          <w:lang w:val="en-US" w:eastAsia="zh-CN" w:bidi="ar"/>
        </w:rPr>
        <w:t>3GPP TS</w:t>
      </w:r>
      <w:r>
        <w:rPr>
          <w:rFonts w:hint="eastAsia" w:eastAsia="等线"/>
          <w:lang w:val="en-US" w:eastAsia="zh-CN" w:bidi="ar"/>
        </w:rPr>
        <w:t xml:space="preserve"> 23.501: " System architecture for the 5G System (5GS); Stage 2"</w:t>
      </w:r>
    </w:p>
    <w:p>
      <w:pPr>
        <w:pStyle w:val="57"/>
        <w:ind w:left="284" w:firstLine="0"/>
        <w:rPr>
          <w:lang w:val="da-DK" w:eastAsia="zh-CN"/>
        </w:rPr>
      </w:pPr>
      <w:r>
        <w:rPr>
          <w:lang w:val="da-DK"/>
        </w:rPr>
        <w:t>[</w:t>
      </w:r>
      <w:r>
        <w:rPr>
          <w:rFonts w:hint="eastAsia"/>
          <w:lang w:val="en-US" w:eastAsia="zh-CN"/>
        </w:rPr>
        <w:t>5</w:t>
      </w:r>
      <w:r>
        <w:rPr>
          <w:lang w:val="da-DK"/>
        </w:rPr>
        <w:t>]</w:t>
      </w:r>
      <w:r>
        <w:rPr>
          <w:lang w:val="da-DK"/>
        </w:rPr>
        <w:tab/>
      </w:r>
      <w:r>
        <w:tab/>
      </w:r>
      <w:r>
        <w:rPr>
          <w:rFonts w:hint="eastAsia" w:eastAsia="宋体"/>
          <w:lang w:val="en-US" w:eastAsia="zh-CN"/>
        </w:rPr>
        <w:t xml:space="preserve">         </w:t>
      </w:r>
      <w:r>
        <w:rPr>
          <w:lang w:val="da-DK"/>
        </w:rPr>
        <w:t>3GPP</w:t>
      </w:r>
      <w:r>
        <w:rPr>
          <w:rFonts w:hint="eastAsia"/>
          <w:lang w:val="da-DK" w:eastAsia="zh-CN"/>
        </w:rPr>
        <w:t xml:space="preserve"> TS 29.281</w:t>
      </w:r>
      <w:r>
        <w:rPr>
          <w:lang w:val="da-DK"/>
        </w:rPr>
        <w:t>: "</w:t>
      </w:r>
      <w:r>
        <w:rPr>
          <w:rFonts w:hint="eastAsia"/>
          <w:lang w:val="da-DK"/>
        </w:rPr>
        <w:t>General Packet Radio System (GPRS) Tunnelling Protocol User Plane (GTPv1-U)</w:t>
      </w:r>
      <w:r>
        <w:rPr>
          <w:lang w:val="da-DK"/>
        </w:rPr>
        <w:t>".</w:t>
      </w:r>
    </w:p>
    <w:p>
      <w:pPr>
        <w:pStyle w:val="57"/>
        <w:rPr>
          <w:rFonts w:hint="eastAsia" w:eastAsia="等线"/>
          <w:lang w:val="en-US" w:eastAsia="zh-CN" w:bidi="ar"/>
        </w:rPr>
      </w:pPr>
      <w:r>
        <w:rPr>
          <w:lang w:val="da-DK"/>
        </w:rPr>
        <w:t>[</w:t>
      </w:r>
      <w:r>
        <w:rPr>
          <w:rFonts w:hint="eastAsia"/>
          <w:lang w:val="en-US" w:eastAsia="zh-CN"/>
        </w:rPr>
        <w:t>6</w:t>
      </w:r>
      <w:r>
        <w:rPr>
          <w:lang w:val="da-DK"/>
        </w:rPr>
        <w:t>]</w:t>
      </w:r>
      <w:r>
        <w:rPr>
          <w:lang w:val="da-DK"/>
        </w:rPr>
        <w:tab/>
      </w:r>
      <w:r>
        <w:rPr>
          <w:lang w:val="da-DK" w:eastAsia="zh-CN"/>
        </w:rPr>
        <w:t xml:space="preserve">Yiming Zhang, et al.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Invade the Walled Garden: Evaluating GTP Security in Cellular Networks</w:t>
      </w:r>
      <w:r>
        <w:rPr>
          <w:lang w:val="en-US" w:eastAsia="zh-CN"/>
        </w:rPr>
        <w:t>”,</w:t>
      </w:r>
      <w:r>
        <w:rPr>
          <w:rFonts w:hint="eastAsia"/>
          <w:lang w:val="en-US" w:eastAsia="zh-CN"/>
        </w:rPr>
        <w:t xml:space="preserve"> IEEE Symposium on Security and Privacy (SP)</w:t>
      </w:r>
      <w:r>
        <w:rPr>
          <w:lang w:val="en-US" w:eastAsia="zh-CN"/>
        </w:rPr>
        <w:t>, May 2025.</w:t>
      </w:r>
    </w:p>
    <w:p>
      <w:pPr>
        <w:pStyle w:val="57"/>
        <w:rPr>
          <w:ins w:id="57" w:author="ZTE" w:date="2026-02-13T09:24:34Z"/>
          <w:rFonts w:hint="eastAsia" w:eastAsia="等线"/>
          <w:lang w:val="en-US" w:eastAsia="zh-CN" w:bidi="ar"/>
        </w:rPr>
      </w:pPr>
      <w:ins w:id="58" w:author="ZTE" w:date="2026-02-13T09:24:34Z">
        <w:r>
          <w:rPr>
            <w:lang w:val="da-DK"/>
          </w:rPr>
          <w:t>[</w:t>
        </w:r>
      </w:ins>
      <w:ins w:id="59" w:author="ZTE" w:date="2026-02-13T09:24:35Z">
        <w:r>
          <w:rPr>
            <w:rFonts w:hint="eastAsia"/>
            <w:lang w:val="en-US" w:eastAsia="zh-CN"/>
          </w:rPr>
          <w:t>x</w:t>
        </w:r>
      </w:ins>
      <w:ins w:id="60" w:author="ZTE" w:date="2026-02-13T09:24:34Z">
        <w:r>
          <w:rPr>
            <w:lang w:val="da-DK"/>
          </w:rPr>
          <w:t>]</w:t>
        </w:r>
      </w:ins>
      <w:ins w:id="61" w:author="ZTE" w:date="2026-02-13T09:24:34Z">
        <w:r>
          <w:rPr>
            <w:lang w:val="da-DK"/>
          </w:rPr>
          <w:tab/>
        </w:r>
      </w:ins>
      <w:ins w:id="62" w:author="ZTE" w:date="2026-02-13T09:24:43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NIST SP 800-90A</w:t>
        </w:r>
      </w:ins>
      <w:ins w:id="63" w:author="ZTE" w:date="2026-02-13T09:24:34Z">
        <w:r>
          <w:rPr>
            <w:lang w:val="da-DK" w:eastAsia="zh-CN"/>
          </w:rPr>
          <w:t xml:space="preserve"> </w:t>
        </w:r>
      </w:ins>
      <w:ins w:id="64" w:author="ZTE" w:date="2026-02-13T09:24:34Z">
        <w:r>
          <w:rPr>
            <w:lang w:val="en-US" w:eastAsia="zh-CN"/>
          </w:rPr>
          <w:t>“</w:t>
        </w:r>
      </w:ins>
      <w:ins w:id="65" w:author="ZTE" w:date="2026-02-13T09:24:58Z">
        <w:r>
          <w:rPr>
            <w:rFonts w:hint="eastAsia"/>
            <w:lang w:val="en-US" w:eastAsia="zh-CN"/>
          </w:rPr>
          <w:t>Recommendation for Random Number Generation Using Deterministic Random Bit Generators</w:t>
        </w:r>
      </w:ins>
      <w:ins w:id="66" w:author="ZTE" w:date="2026-02-13T09:24:34Z">
        <w:r>
          <w:rPr>
            <w:lang w:val="en-US" w:eastAsia="zh-CN"/>
          </w:rPr>
          <w:t>”</w:t>
        </w:r>
      </w:ins>
    </w:p>
    <w:p>
      <w:pPr>
        <w:ind w:firstLine="284"/>
        <w:rPr>
          <w:lang w:val="en-US"/>
        </w:rPr>
        <w:pPrChange w:id="67" w:author="ZTE" w:date="2026-02-13T09:24:33Z">
          <w:pPr/>
        </w:pPrChange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China Telecom">
    <w15:presenceInfo w15:providerId="None" w15:userId="China Telecom"/>
  </w15:person>
  <w15:person w15:author="Nokia2">
    <w15:presenceInfo w15:providerId="None" w15:userId="Nokia2"/>
  </w15:person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37082"/>
    <w:rsid w:val="001604A8"/>
    <w:rsid w:val="00182B2D"/>
    <w:rsid w:val="001B093A"/>
    <w:rsid w:val="001C5CF1"/>
    <w:rsid w:val="00214DF0"/>
    <w:rsid w:val="002474B7"/>
    <w:rsid w:val="00266561"/>
    <w:rsid w:val="00385F84"/>
    <w:rsid w:val="004054C1"/>
    <w:rsid w:val="0044235F"/>
    <w:rsid w:val="004721C0"/>
    <w:rsid w:val="004E2F92"/>
    <w:rsid w:val="0051513A"/>
    <w:rsid w:val="0051688C"/>
    <w:rsid w:val="00653E2A"/>
    <w:rsid w:val="00692F9A"/>
    <w:rsid w:val="0069541A"/>
    <w:rsid w:val="006A41A0"/>
    <w:rsid w:val="006B621B"/>
    <w:rsid w:val="00780A06"/>
    <w:rsid w:val="00785301"/>
    <w:rsid w:val="00793D77"/>
    <w:rsid w:val="008171CF"/>
    <w:rsid w:val="0082707E"/>
    <w:rsid w:val="0084355C"/>
    <w:rsid w:val="00876A18"/>
    <w:rsid w:val="008B4AAF"/>
    <w:rsid w:val="009158D2"/>
    <w:rsid w:val="009255E7"/>
    <w:rsid w:val="00963B60"/>
    <w:rsid w:val="00982BA7"/>
    <w:rsid w:val="00995C58"/>
    <w:rsid w:val="0099796F"/>
    <w:rsid w:val="009A21B0"/>
    <w:rsid w:val="009B5A33"/>
    <w:rsid w:val="00A152E2"/>
    <w:rsid w:val="00A34787"/>
    <w:rsid w:val="00AA3DBE"/>
    <w:rsid w:val="00AA7E59"/>
    <w:rsid w:val="00AE35AD"/>
    <w:rsid w:val="00B41104"/>
    <w:rsid w:val="00BA4BE2"/>
    <w:rsid w:val="00BD053C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D92B25"/>
    <w:rsid w:val="00E06393"/>
    <w:rsid w:val="00E1464D"/>
    <w:rsid w:val="00E25D01"/>
    <w:rsid w:val="00E363CC"/>
    <w:rsid w:val="00E54C0A"/>
    <w:rsid w:val="00F21090"/>
    <w:rsid w:val="00F30FD1"/>
    <w:rsid w:val="00F431B2"/>
    <w:rsid w:val="00F57C87"/>
    <w:rsid w:val="00F6525A"/>
    <w:rsid w:val="01DB011E"/>
    <w:rsid w:val="026731FF"/>
    <w:rsid w:val="049B4B6B"/>
    <w:rsid w:val="078E0D19"/>
    <w:rsid w:val="08674341"/>
    <w:rsid w:val="0C0A749A"/>
    <w:rsid w:val="0C994195"/>
    <w:rsid w:val="138F06AF"/>
    <w:rsid w:val="14DB5B6D"/>
    <w:rsid w:val="15EF19BB"/>
    <w:rsid w:val="19866520"/>
    <w:rsid w:val="19E0392F"/>
    <w:rsid w:val="1AE24765"/>
    <w:rsid w:val="1B0410BC"/>
    <w:rsid w:val="1C1920AD"/>
    <w:rsid w:val="1D3F7C0B"/>
    <w:rsid w:val="1D7F58A1"/>
    <w:rsid w:val="26075474"/>
    <w:rsid w:val="2768117B"/>
    <w:rsid w:val="2CD22935"/>
    <w:rsid w:val="2F9D2A35"/>
    <w:rsid w:val="303611F8"/>
    <w:rsid w:val="30A76D55"/>
    <w:rsid w:val="32C75B5F"/>
    <w:rsid w:val="332B4423"/>
    <w:rsid w:val="337C0B05"/>
    <w:rsid w:val="343D7C0F"/>
    <w:rsid w:val="348F25EC"/>
    <w:rsid w:val="378E1872"/>
    <w:rsid w:val="39025493"/>
    <w:rsid w:val="39EF75F9"/>
    <w:rsid w:val="3AFC5754"/>
    <w:rsid w:val="3B976801"/>
    <w:rsid w:val="43D52B77"/>
    <w:rsid w:val="443E774F"/>
    <w:rsid w:val="466709A3"/>
    <w:rsid w:val="485024BF"/>
    <w:rsid w:val="4B0B0D08"/>
    <w:rsid w:val="50B27E62"/>
    <w:rsid w:val="523E191A"/>
    <w:rsid w:val="53466839"/>
    <w:rsid w:val="57A1363E"/>
    <w:rsid w:val="59C1328B"/>
    <w:rsid w:val="5BF501EB"/>
    <w:rsid w:val="60E30BC0"/>
    <w:rsid w:val="642652C4"/>
    <w:rsid w:val="656A4206"/>
    <w:rsid w:val="6A5D67E9"/>
    <w:rsid w:val="702752C1"/>
    <w:rsid w:val="702970D2"/>
    <w:rsid w:val="705E7F7B"/>
    <w:rsid w:val="71026C85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6E78-0521-4553-91FE-21A0F5275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135</Words>
  <Characters>734</Characters>
  <Lines>26</Lines>
  <Paragraphs>22</Paragraphs>
  <TotalTime>2</TotalTime>
  <ScaleCrop>false</ScaleCrop>
  <LinksUpToDate>false</LinksUpToDate>
  <CharactersWithSpaces>847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2026-01-27T08:45:00Z</dcterms:created>
  <dc:creator>Michael Sanders, John M Meredith</dc:creator>
  <cp:lastModifiedBy>China Telecom-r1</cp:lastModifiedBy>
  <cp:lastPrinted>2411-12-31T05:00:00Z</cp:lastPrinted>
  <dcterms:modified xsi:type="dcterms:W3CDTF">2026-02-13T01:30:06Z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C55FA5F785004C40B29E2E883D44288F_13</vt:lpwstr>
  </property>
</Properties>
</file>