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 w:eastAsia="zh-CN"/>
        </w:rPr>
      </w:pPr>
      <w:bookmarkStart w:id="2" w:name="_GoBack"/>
      <w:bookmarkEnd w:id="2"/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ZTE" w:date="2026-02-13T09:16:5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ZTE" w:date="2026-02-13T09:16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</w:t>
        </w:r>
      </w:ins>
      <w:ins w:id="2" w:author="ZTE" w:date="2026-02-13T09:16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3" w:author="ZTE" w:date="2026-02-13T09:17:03Z">
        <w:r>
          <w:rPr>
            <w:rFonts w:ascii="Arial" w:hAnsi="Arial" w:cs="Arial"/>
            <w:b/>
            <w:sz w:val="22"/>
            <w:szCs w:val="22"/>
          </w:rPr>
          <w:t>S3-2</w:t>
        </w:r>
      </w:ins>
      <w:ins w:id="4" w:author="ZTE" w:date="2026-02-13T09:17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60</w:t>
        </w:r>
      </w:ins>
      <w:ins w:id="5" w:author="ZTE" w:date="2026-02-13T09:17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949</w:t>
        </w:r>
      </w:ins>
      <w:ins w:id="6" w:author="ZTE" w:date="2026-02-13T09:17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7" w:author="ZTE" w:date="2026-02-13T09:17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 w</w:t>
        </w:r>
      </w:ins>
      <w:ins w:id="8" w:author="ZTE" w:date="2026-02-13T09:17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as 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60335</w:t>
      </w:r>
    </w:p>
    <w:p>
      <w:pPr>
        <w:pStyle w:val="80"/>
        <w:outlineLvl w:val="0"/>
        <w:rPr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>, February 09-13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ZTE, Nokia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hint="eastAsia" w:ascii="Arial" w:hAnsi="Arial" w:cs="Arial"/>
          <w:b/>
          <w:bCs/>
          <w:lang w:val="en-US"/>
        </w:rPr>
        <w:t>ecurity requirements</w:t>
      </w:r>
      <w:r>
        <w:rPr>
          <w:rFonts w:hint="eastAsia" w:ascii="Arial" w:hAnsi="Arial" w:cs="Arial"/>
          <w:b/>
          <w:bCs/>
          <w:lang w:val="en-US" w:eastAsia="zh-CN"/>
        </w:rPr>
        <w:t xml:space="preserve"> for KI#1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val="en-US"/>
        </w:rPr>
        <w:t>ecurity requirements for KI#1</w:t>
      </w:r>
      <w:r>
        <w:rPr>
          <w:rFonts w:hint="eastAsia"/>
          <w:lang w:val="en-US" w:eastAsia="zh-CN"/>
        </w:rPr>
        <w:t xml:space="preserve"> in</w:t>
      </w:r>
      <w:r>
        <w:rPr>
          <w:rFonts w:hint="eastAsia"/>
          <w:lang w:val="en-US"/>
        </w:rPr>
        <w:t xml:space="preserve"> 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30105"/>
      <w:r>
        <w:rPr>
          <w:rFonts w:hint="eastAsia"/>
          <w:lang w:val="en-US" w:eastAsia="zh-CN"/>
        </w:rPr>
        <w:t>7</w:t>
      </w:r>
      <w:r>
        <w:t>.</w:t>
      </w:r>
      <w:del w:id="9" w:author="China Telecom" w:date="2025-11-20T16:57:00Z">
        <w:r>
          <w:rPr>
            <w:lang w:val="en-US" w:eastAsia="zh-CN"/>
          </w:rPr>
          <w:delText>2</w:delText>
        </w:r>
      </w:del>
      <w:ins w:id="10" w:author="China Telecom" w:date="2025-11-20T16:57:00Z">
        <w:r>
          <w:rPr>
            <w:rFonts w:hint="eastAsia"/>
            <w:lang w:val="en-US" w:eastAsia="zh-CN"/>
          </w:rPr>
          <w:t>1</w:t>
        </w:r>
      </w:ins>
      <w:r>
        <w:t>.2</w:t>
      </w:r>
      <w:r>
        <w:tab/>
      </w:r>
      <w:r>
        <w:t>Security threats</w:t>
      </w:r>
      <w:bookmarkEnd w:id="0"/>
    </w:p>
    <w:p>
      <w:r>
        <w:rPr>
          <w:rFonts w:hint="eastAsia"/>
          <w:lang w:val="en-US" w:eastAsia="zh-CN"/>
        </w:rPr>
        <w:t xml:space="preserve">Attackers in one </w:t>
      </w:r>
      <w:r>
        <w:rPr>
          <w:rFonts w:hint="eastAsia" w:cs="Arial"/>
          <w:lang w:val="en-US" w:eastAsia="zh-CN"/>
        </w:rPr>
        <w:t>PNI-NPN operational domain can forge TEID and infer the TEIDs assigned to PLMN operational domains and other PNI-NPN operational domains and launch further attacks.</w:t>
      </w:r>
    </w:p>
    <w:p>
      <w:pPr>
        <w:pStyle w:val="4"/>
      </w:pPr>
      <w:bookmarkStart w:id="1" w:name="_Toc5408"/>
      <w:r>
        <w:rPr>
          <w:rFonts w:hint="eastAsia"/>
          <w:lang w:val="en-US" w:eastAsia="zh-CN"/>
        </w:rPr>
        <w:t>7</w:t>
      </w:r>
      <w:r>
        <w:t>.</w:t>
      </w:r>
      <w:del w:id="11" w:author="China Telecom" w:date="2025-11-20T16:57:00Z">
        <w:r>
          <w:rPr>
            <w:lang w:val="en-US" w:eastAsia="zh-CN"/>
          </w:rPr>
          <w:delText>3</w:delText>
        </w:r>
      </w:del>
      <w:ins w:id="12" w:author="China Telecom" w:date="2025-11-20T16:57:00Z">
        <w:r>
          <w:rPr>
            <w:rFonts w:hint="eastAsia"/>
            <w:lang w:val="en-US" w:eastAsia="zh-CN"/>
          </w:rPr>
          <w:t>1</w:t>
        </w:r>
      </w:ins>
      <w:r>
        <w:t>.3</w:t>
      </w:r>
      <w:r>
        <w:tab/>
      </w:r>
      <w:r>
        <w:t>Potential security requirements</w:t>
      </w:r>
      <w:bookmarkEnd w:id="1"/>
    </w:p>
    <w:p>
      <w:pPr>
        <w:rPr>
          <w:ins w:id="13" w:author="Nokia2" w:date="2026-01-27T09:45:00Z"/>
          <w:del w:id="14" w:author="ZTE" w:date="2026-02-13T09:18:00Z"/>
          <w:lang w:val="en-US" w:eastAsia="zh-CN"/>
        </w:rPr>
      </w:pPr>
      <w:del w:id="15" w:author="ZTE" w:date="2026-02-13T09:18:00Z">
        <w:r>
          <w:rPr>
            <w:rFonts w:hint="eastAsia"/>
            <w:lang w:val="en-US" w:eastAsia="zh-CN"/>
          </w:rPr>
          <w:delText>TBD</w:delText>
        </w:r>
      </w:del>
      <w:ins w:id="16" w:author="China Telecom" w:date="2025-11-20T16:58:00Z">
        <w:del w:id="17" w:author="ZTE" w:date="2026-02-13T09:18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18" w:author="China Telecom" w:date="2025-11-20T16:59:00Z">
        <w:del w:id="19" w:author="ZTE" w:date="2026-02-13T09:18:00Z">
          <w:r>
            <w:rPr/>
            <w:delText xml:space="preserve">5G system shall </w:delText>
          </w:r>
        </w:del>
      </w:ins>
      <w:ins w:id="20" w:author="China Telecom" w:date="2026-01-12T10:33:00Z">
        <w:del w:id="21" w:author="ZTE" w:date="2026-02-13T09:18:00Z">
          <w:r>
            <w:rPr>
              <w:rFonts w:hint="eastAsia"/>
            </w:rPr>
            <w:delText>support unpredictable TEID</w:delText>
          </w:r>
        </w:del>
      </w:ins>
      <w:ins w:id="22" w:author="China Telecom" w:date="2026-01-12T10:33:00Z">
        <w:del w:id="23" w:author="ZTE" w:date="2026-02-13T09:1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4" w:author="JHU/APL" w:date="2026-01-26T17:06:00Z">
        <w:del w:id="25" w:author="ZTE" w:date="2026-02-13T09:18:00Z">
          <w:r>
            <w:rPr>
              <w:lang w:val="en-US" w:eastAsia="zh-CN"/>
            </w:rPr>
            <w:delText xml:space="preserve">values </w:delText>
          </w:r>
        </w:del>
      </w:ins>
      <w:ins w:id="26" w:author="China Telecom" w:date="2026-01-12T10:33:00Z">
        <w:del w:id="27" w:author="ZTE" w:date="2026-02-13T09:18:00Z">
          <w:r>
            <w:rPr>
              <w:rFonts w:hint="eastAsia"/>
            </w:rPr>
            <w:delText>for each subsequent session on N9 interface</w:delText>
          </w:r>
        </w:del>
      </w:ins>
      <w:del w:id="28" w:author="ZTE" w:date="2026-02-13T09:18:00Z">
        <w:r>
          <w:rPr>
            <w:rFonts w:hint="eastAsia"/>
            <w:lang w:val="en-US" w:eastAsia="zh-CN"/>
          </w:rPr>
          <w:delText>.</w:delText>
        </w:r>
      </w:del>
    </w:p>
    <w:p>
      <w:pPr>
        <w:pStyle w:val="56"/>
        <w:rPr>
          <w:ins w:id="29" w:author="Nokia2" w:date="2026-01-27T09:40:00Z"/>
          <w:del w:id="30" w:author="ZTE" w:date="2026-02-13T09:18:00Z"/>
          <w:lang w:val="en-US" w:eastAsia="zh-CN"/>
        </w:rPr>
      </w:pPr>
      <w:ins w:id="31" w:author="Nokia2" w:date="2026-01-27T09:45:00Z">
        <w:del w:id="32" w:author="ZTE" w:date="2026-02-13T09:18:00Z">
          <w:r>
            <w:rPr>
              <w:lang w:val="en-US" w:eastAsia="zh-CN"/>
            </w:rPr>
            <w:delText xml:space="preserve">NOTE: Unpredictable is defined </w:delText>
          </w:r>
        </w:del>
      </w:ins>
      <w:ins w:id="33" w:author="Nokia2" w:date="2026-01-27T09:46:00Z">
        <w:del w:id="34" w:author="ZTE" w:date="2026-02-13T09:18:00Z">
          <w:r>
            <w:rPr>
              <w:lang w:val="en-US" w:eastAsia="zh-CN"/>
            </w:rPr>
            <w:delText xml:space="preserve">as equal probability of drawing a TEID in the space </w:delText>
          </w:r>
        </w:del>
      </w:ins>
      <w:ins w:id="35" w:author="Nokia2" w:date="2026-01-27T09:52:00Z">
        <w:del w:id="36" w:author="ZTE" w:date="2026-02-13T09:18:00Z">
          <w:r>
            <w:rPr>
              <w:lang w:val="en-US" w:eastAsia="zh-CN"/>
            </w:rPr>
            <w:delText xml:space="preserve">of </w:delText>
          </w:r>
        </w:del>
      </w:ins>
      <w:ins w:id="37" w:author="Nokia2" w:date="2026-01-27T09:47:00Z">
        <w:del w:id="38" w:author="ZTE" w:date="2026-02-13T09:18:00Z">
          <w:r>
            <w:rPr>
              <w:lang w:val="en-US" w:eastAsia="zh-CN"/>
            </w:rPr>
            <w:delText>TEID’s irrespective of the previous draws.</w:delText>
          </w:r>
        </w:del>
      </w:ins>
      <w:ins w:id="39" w:author="Nokia2" w:date="2026-01-27T09:46:00Z">
        <w:del w:id="40" w:author="ZTE" w:date="2026-02-13T09:18:00Z">
          <w:r>
            <w:rPr>
              <w:lang w:val="en-US" w:eastAsia="zh-CN"/>
            </w:rPr>
            <w:delText xml:space="preserve"> </w:delText>
          </w:r>
        </w:del>
      </w:ins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left"/>
        <w:rPr>
          <w:ins w:id="41" w:author="ZTE" w:date="2026-02-13T09:18:02Z"/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ins w:id="42" w:author="ZTE" w:date="2026-02-13T09:18:02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The 5G system shall support </w:t>
        </w:r>
      </w:ins>
      <w:ins w:id="43" w:author="ZTE" w:date="2026-02-13T09:18:02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FF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the generation of</w:t>
        </w:r>
      </w:ins>
      <w:ins w:id="44" w:author="ZTE" w:date="2026-02-13T09:18:02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 TEID values </w:t>
        </w:r>
      </w:ins>
      <w:ins w:id="45" w:author="ZTE" w:date="2026-02-13T09:18:02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FF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with</w:t>
        </w:r>
      </w:ins>
      <w:ins w:id="46" w:author="ZTE" w:date="2026-02-13T09:18:02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 high-entropy for each subsequent session on N9 interface.</w:t>
        </w:r>
      </w:ins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1135" w:right="0" w:hanging="851"/>
        <w:jc w:val="left"/>
        <w:rPr>
          <w:ins w:id="47" w:author="ZTE" w:date="2026-02-13T09:18:02Z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ins w:id="48" w:author="ZTE" w:date="2026-02-13T09:18:02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NOTE: An example of high-entropy values are random numbers. The realization of high entropy is left for implementation .</w:t>
        </w:r>
      </w:ins>
    </w:p>
    <w:p>
      <w:pPr>
        <w:rPr>
          <w:ins w:id="49" w:author="China Telecom" w:date="2025-09-18T11:23:00Z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China Telecom">
    <w15:presenceInfo w15:providerId="None" w15:userId="China Telecom"/>
  </w15:person>
  <w15:person w15:author="Nokia2">
    <w15:presenceInfo w15:providerId="None" w15:userId="Nokia2"/>
  </w15:person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37082"/>
    <w:rsid w:val="001604A8"/>
    <w:rsid w:val="00182B2D"/>
    <w:rsid w:val="001B093A"/>
    <w:rsid w:val="001C5CF1"/>
    <w:rsid w:val="00214DF0"/>
    <w:rsid w:val="002474B7"/>
    <w:rsid w:val="00266561"/>
    <w:rsid w:val="00385F84"/>
    <w:rsid w:val="004054C1"/>
    <w:rsid w:val="0044235F"/>
    <w:rsid w:val="004721C0"/>
    <w:rsid w:val="004E2F92"/>
    <w:rsid w:val="0051513A"/>
    <w:rsid w:val="0051688C"/>
    <w:rsid w:val="00653E2A"/>
    <w:rsid w:val="00692F9A"/>
    <w:rsid w:val="0069541A"/>
    <w:rsid w:val="006A41A0"/>
    <w:rsid w:val="006B621B"/>
    <w:rsid w:val="00780A06"/>
    <w:rsid w:val="00785301"/>
    <w:rsid w:val="00793D77"/>
    <w:rsid w:val="008171CF"/>
    <w:rsid w:val="0082707E"/>
    <w:rsid w:val="0084355C"/>
    <w:rsid w:val="00876A18"/>
    <w:rsid w:val="008B4AAF"/>
    <w:rsid w:val="009158D2"/>
    <w:rsid w:val="009255E7"/>
    <w:rsid w:val="00963B60"/>
    <w:rsid w:val="00982BA7"/>
    <w:rsid w:val="00995C58"/>
    <w:rsid w:val="0099796F"/>
    <w:rsid w:val="009A21B0"/>
    <w:rsid w:val="009B5A33"/>
    <w:rsid w:val="00A152E2"/>
    <w:rsid w:val="00A34787"/>
    <w:rsid w:val="00AA3DBE"/>
    <w:rsid w:val="00AA7E59"/>
    <w:rsid w:val="00AE35AD"/>
    <w:rsid w:val="00B41104"/>
    <w:rsid w:val="00BA4BE2"/>
    <w:rsid w:val="00BD053C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D92B25"/>
    <w:rsid w:val="00E06393"/>
    <w:rsid w:val="00E1464D"/>
    <w:rsid w:val="00E25D01"/>
    <w:rsid w:val="00E363CC"/>
    <w:rsid w:val="00E54C0A"/>
    <w:rsid w:val="00F21090"/>
    <w:rsid w:val="00F30FD1"/>
    <w:rsid w:val="00F431B2"/>
    <w:rsid w:val="00F57C87"/>
    <w:rsid w:val="00F6525A"/>
    <w:rsid w:val="01DB011E"/>
    <w:rsid w:val="049B4B6B"/>
    <w:rsid w:val="078E0D19"/>
    <w:rsid w:val="08674341"/>
    <w:rsid w:val="0C0A749A"/>
    <w:rsid w:val="0C994195"/>
    <w:rsid w:val="138F06AF"/>
    <w:rsid w:val="14DB5B6D"/>
    <w:rsid w:val="15EF19BB"/>
    <w:rsid w:val="19866520"/>
    <w:rsid w:val="19E0392F"/>
    <w:rsid w:val="1AE24765"/>
    <w:rsid w:val="1B0410BC"/>
    <w:rsid w:val="1C1920AD"/>
    <w:rsid w:val="1D3F7C0B"/>
    <w:rsid w:val="1D7F58A1"/>
    <w:rsid w:val="26075474"/>
    <w:rsid w:val="2768117B"/>
    <w:rsid w:val="2CD22935"/>
    <w:rsid w:val="2F9D2A35"/>
    <w:rsid w:val="303611F8"/>
    <w:rsid w:val="30A76D55"/>
    <w:rsid w:val="32C75B5F"/>
    <w:rsid w:val="332B4423"/>
    <w:rsid w:val="337C0B05"/>
    <w:rsid w:val="343D7C0F"/>
    <w:rsid w:val="378E1872"/>
    <w:rsid w:val="39025493"/>
    <w:rsid w:val="39EF75F9"/>
    <w:rsid w:val="3AFC5754"/>
    <w:rsid w:val="3B976801"/>
    <w:rsid w:val="43D52B77"/>
    <w:rsid w:val="466709A3"/>
    <w:rsid w:val="485024BF"/>
    <w:rsid w:val="48FB5127"/>
    <w:rsid w:val="4B0B0D08"/>
    <w:rsid w:val="50B27E62"/>
    <w:rsid w:val="523E191A"/>
    <w:rsid w:val="53466839"/>
    <w:rsid w:val="57A1363E"/>
    <w:rsid w:val="59C1328B"/>
    <w:rsid w:val="5BF501EB"/>
    <w:rsid w:val="60E30BC0"/>
    <w:rsid w:val="642652C4"/>
    <w:rsid w:val="656A4206"/>
    <w:rsid w:val="6A5D67E9"/>
    <w:rsid w:val="702752C1"/>
    <w:rsid w:val="702970D2"/>
    <w:rsid w:val="705E7F7B"/>
    <w:rsid w:val="71026C85"/>
    <w:rsid w:val="774404B7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6E78-0521-4553-91FE-21A0F5275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135</Words>
  <Characters>734</Characters>
  <Lines>26</Lines>
  <Paragraphs>22</Paragraphs>
  <TotalTime>3</TotalTime>
  <ScaleCrop>false</ScaleCrop>
  <LinksUpToDate>false</LinksUpToDate>
  <CharactersWithSpaces>847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2026-01-27T08:45:00Z</dcterms:created>
  <dc:creator>Michael Sanders, John M Meredith</dc:creator>
  <cp:lastModifiedBy>China Telecom-r1</cp:lastModifiedBy>
  <cp:lastPrinted>2411-12-31T05:00:00Z</cp:lastPrinted>
  <dcterms:modified xsi:type="dcterms:W3CDTF">2026-02-13T02:00:19Z</dcterms:modified>
  <dc:title>3GPP Change Request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2EC75585C0754CD7904CEC547A0F1FA2_13</vt:lpwstr>
  </property>
</Properties>
</file>