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F514E">
      <w:pPr>
        <w:tabs>
          <w:tab w:val="right" w:pos="9639"/>
        </w:tabs>
        <w:spacing w:after="0"/>
        <w:ind w:firstLine="0" w:firstLineChars="0"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26</w:t>
      </w:r>
      <w:r>
        <w:rPr>
          <w:rFonts w:ascii="Arial" w:hAnsi="Arial" w:cs="Arial"/>
          <w:b/>
          <w:sz w:val="22"/>
          <w:szCs w:val="22"/>
        </w:rPr>
        <w:tab/>
      </w:r>
      <w:ins w:id="0" w:author="ZTE-V2" w:date="2026-02-12T15:07:47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draf</w:t>
        </w:r>
      </w:ins>
      <w:ins w:id="1" w:author="ZTE-V2" w:date="2026-02-12T15:07:48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t_</w:t>
        </w:r>
      </w:ins>
      <w:ins w:id="2" w:author="ZTE-V2" w:date="2026-02-12T15:07:49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S3-</w:t>
        </w:r>
      </w:ins>
      <w:ins w:id="3" w:author="ZTE-V2" w:date="2026-02-12T15:07:51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26</w:t>
        </w:r>
      </w:ins>
      <w:ins w:id="4" w:author="ZTE-V2" w:date="2026-02-12T15:08:10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0</w:t>
        </w:r>
      </w:ins>
      <w:ins w:id="5" w:author="ZTE-V2" w:date="2026-02-12T15:08:11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94</w:t>
        </w:r>
      </w:ins>
      <w:ins w:id="6" w:author="ZTE-V2" w:date="2026-02-12T15:08:12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8-</w:t>
        </w:r>
      </w:ins>
      <w:ins w:id="7" w:author="ZTE-V2" w:date="2026-02-12T15:08:13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r1</w:t>
        </w:r>
      </w:ins>
      <w:del w:id="8" w:author="ZTE-V2" w:date="2026-02-12T15:08:14Z">
        <w:r>
          <w:rPr>
            <w:rFonts w:ascii="Arial" w:hAnsi="Arial" w:cs="Arial"/>
            <w:b/>
            <w:sz w:val="22"/>
            <w:szCs w:val="22"/>
          </w:rPr>
          <w:delText>S</w:delText>
        </w:r>
      </w:del>
      <w:del w:id="9" w:author="ZTE-V2" w:date="2026-02-12T15:08:15Z">
        <w:r>
          <w:rPr>
            <w:rFonts w:ascii="Arial" w:hAnsi="Arial" w:cs="Arial"/>
            <w:b/>
            <w:sz w:val="22"/>
            <w:szCs w:val="22"/>
          </w:rPr>
          <w:delText>3-2</w:delText>
        </w:r>
      </w:del>
      <w:del w:id="10" w:author="ZTE-V2" w:date="2026-02-12T15:08:15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delText>6031</w:delText>
        </w:r>
      </w:del>
      <w:del w:id="11" w:author="ZTE-V2" w:date="2026-02-12T15:08:16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delText>8</w:delText>
        </w:r>
      </w:del>
      <w:bookmarkStart w:id="7" w:name="_GoBack"/>
      <w:bookmarkEnd w:id="7"/>
    </w:p>
    <w:p w14:paraId="5171BE6C">
      <w:pPr>
        <w:pStyle w:val="80"/>
        <w:outlineLvl w:val="0"/>
        <w:rPr>
          <w:rFonts w:hint="eastAsia" w:eastAsia="宋体"/>
          <w:b/>
          <w:bCs/>
          <w:sz w:val="24"/>
          <w:lang w:eastAsia="zh-CN"/>
        </w:rPr>
      </w:pPr>
      <w:r>
        <w:rPr>
          <w:rFonts w:hint="eastAsia" w:cs="Arial"/>
          <w:b/>
          <w:bCs/>
          <w:sz w:val="22"/>
          <w:szCs w:val="22"/>
          <w:lang w:val="en-US" w:eastAsia="zh-CN"/>
        </w:rPr>
        <w:t>Goa</w:t>
      </w:r>
      <w:r>
        <w:rPr>
          <w:rFonts w:hint="eastAsia" w:cs="Arial"/>
          <w:b/>
          <w:bCs/>
          <w:sz w:val="22"/>
          <w:szCs w:val="22"/>
        </w:rPr>
        <w:t xml:space="preserve">,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India</w:t>
      </w:r>
      <w:r>
        <w:rPr>
          <w:rFonts w:hint="eastAsia" w:cs="Arial"/>
          <w:b/>
          <w:bCs/>
          <w:sz w:val="22"/>
          <w:szCs w:val="22"/>
        </w:rPr>
        <w:t>, February 09-13</w:t>
      </w:r>
      <w:r>
        <w:rPr>
          <w:rFonts w:hint="eastAsia" w:cs="Arial"/>
          <w:b/>
          <w:bCs/>
          <w:sz w:val="22"/>
          <w:szCs w:val="22"/>
          <w:lang w:val="en-US" w:eastAsia="zh-CN"/>
        </w:rPr>
        <w:t xml:space="preserve"> </w:t>
      </w:r>
      <w:r>
        <w:rPr>
          <w:rFonts w:cs="Arial"/>
          <w:b/>
          <w:bCs/>
          <w:sz w:val="22"/>
          <w:szCs w:val="22"/>
        </w:rPr>
        <w:t>202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6</w:t>
      </w:r>
    </w:p>
    <w:p w14:paraId="6A59C82C">
      <w:pPr>
        <w:pStyle w:val="80"/>
        <w:outlineLvl w:val="0"/>
        <w:rPr>
          <w:b/>
          <w:sz w:val="24"/>
        </w:rPr>
      </w:pPr>
    </w:p>
    <w:p w14:paraId="4E245C1D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ZTE</w:t>
      </w:r>
    </w:p>
    <w:p w14:paraId="74B242B5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Remove the ENs</w:t>
      </w:r>
    </w:p>
    <w:p w14:paraId="1ADB8AA6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 w14:paraId="2FD97D0F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hint="eastAsia" w:ascii="Arial" w:hAnsi="Arial" w:cs="Arial"/>
          <w:b/>
          <w:bCs/>
          <w:lang w:val="en-US" w:eastAsia="zh-CN"/>
        </w:rPr>
        <w:t>2.4</w:t>
      </w:r>
    </w:p>
    <w:p w14:paraId="09F94134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3GPP TR</w:t>
      </w:r>
      <w:r>
        <w:rPr>
          <w:rFonts w:hint="eastAsia" w:ascii="Arial" w:hAnsi="Arial" w:cs="Arial"/>
          <w:b/>
          <w:bCs/>
          <w:lang w:val="en-US" w:eastAsia="zh-CN"/>
        </w:rPr>
        <w:t xml:space="preserve"> 33.758</w:t>
      </w:r>
    </w:p>
    <w:p w14:paraId="781638FE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0.1.0</w:t>
      </w:r>
    </w:p>
    <w:p w14:paraId="577EB793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FS_PLMNNPN_Ph2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4E47EFEA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5408F44B">
      <w:pPr>
        <w:pStyle w:val="80"/>
        <w:rPr>
          <w:b/>
          <w:lang w:val="en-US"/>
        </w:rPr>
      </w:pPr>
      <w:r>
        <w:rPr>
          <w:b/>
          <w:lang w:val="en-US"/>
        </w:rPr>
        <w:t>Comments</w:t>
      </w:r>
    </w:p>
    <w:p w14:paraId="31B8191E">
      <w:pPr>
        <w:rPr>
          <w:rFonts w:hint="eastAsia" w:eastAsia="宋体"/>
          <w:lang w:val="en-US" w:eastAsia="zh-CN"/>
        </w:rPr>
      </w:pPr>
      <w:r>
        <w:rPr>
          <w:lang w:val="en-US"/>
        </w:rPr>
        <w:t xml:space="preserve">This contribution proposes </w:t>
      </w:r>
      <w:r>
        <w:rPr>
          <w:rFonts w:hint="eastAsia"/>
          <w:lang w:val="en-US" w:eastAsia="zh-CN"/>
        </w:rPr>
        <w:t>to remove the ENs  in</w:t>
      </w:r>
      <w:r>
        <w:rPr>
          <w:rFonts w:hint="eastAsia"/>
          <w:lang w:val="en-US"/>
        </w:rPr>
        <w:t xml:space="preserve"> TR 33.758</w:t>
      </w:r>
      <w:r>
        <w:rPr>
          <w:lang w:val="en-US"/>
        </w:rPr>
        <w:t>.</w:t>
      </w:r>
      <w:r>
        <w:rPr>
          <w:rFonts w:hint="eastAsia"/>
          <w:lang w:val="en-US" w:eastAsia="zh-CN"/>
        </w:rPr>
        <w:t xml:space="preserve"> </w:t>
      </w:r>
    </w:p>
    <w:p w14:paraId="4E013AF1">
      <w:pPr>
        <w:pBdr>
          <w:bottom w:val="single" w:color="auto" w:sz="12" w:space="1"/>
        </w:pBdr>
        <w:rPr>
          <w:lang w:val="en-US"/>
        </w:rPr>
      </w:pPr>
    </w:p>
    <w:p w14:paraId="04BC58E8">
      <w:pPr>
        <w:pStyle w:val="80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3A11CBC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3183E51">
      <w:pPr>
        <w:pStyle w:val="2"/>
      </w:pPr>
      <w:bookmarkStart w:id="0" w:name="_Toc23763"/>
      <w:bookmarkStart w:id="1" w:name="_Toc23441"/>
      <w:r>
        <w:t>4</w:t>
      </w:r>
      <w:r>
        <w:tab/>
      </w:r>
      <w:r>
        <w:rPr>
          <w:rFonts w:hint="eastAsia"/>
          <w:lang w:val="en-US" w:eastAsia="zh-CN"/>
        </w:rPr>
        <w:t>Architecture</w:t>
      </w:r>
      <w:bookmarkEnd w:id="0"/>
      <w:bookmarkEnd w:id="1"/>
    </w:p>
    <w:p w14:paraId="404E72BE">
      <w:pPr>
        <w:pStyle w:val="73"/>
        <w:ind w:left="0" w:firstLine="0"/>
        <w:rPr>
          <w:rFonts w:hint="eastAsia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TR 33.757[3] has studied two scenarios of PLMN hosting a NPN, where the interface between PLMN operational domain and PNI-NPN domain is N4 or SBA interface. </w:t>
      </w:r>
    </w:p>
    <w:p w14:paraId="7804C03E">
      <w:pPr>
        <w:pStyle w:val="73"/>
        <w:ind w:left="0" w:firstLine="0"/>
        <w:jc w:val="center"/>
      </w:pPr>
      <w:r>
        <w:drawing>
          <wp:inline distT="0" distB="0" distL="114300" distR="114300">
            <wp:extent cx="5189220" cy="2070100"/>
            <wp:effectExtent l="0" t="0" r="1143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922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4E4D2">
      <w:pPr>
        <w:pStyle w:val="73"/>
        <w:ind w:left="0" w:firstLine="0"/>
        <w:jc w:val="center"/>
        <w:rPr>
          <w:rFonts w:hint="eastAsia"/>
          <w:lang w:val="en-US" w:eastAsia="zh-CN"/>
        </w:rPr>
      </w:pPr>
      <w:r>
        <w:rPr>
          <w:rFonts w:hint="eastAsia"/>
          <w:color w:val="auto"/>
          <w:lang w:val="en-US" w:eastAsia="zh-CN"/>
        </w:rPr>
        <w:t>Figure 4-1 N9 interface across PLMN operational domain and PNI-NPN operational domain</w:t>
      </w:r>
    </w:p>
    <w:p w14:paraId="2655CC93">
      <w:pPr>
        <w:pStyle w:val="56"/>
        <w:numPr>
          <w:ilvl w:val="0"/>
          <w:numId w:val="0"/>
        </w:numPr>
        <w:ind w:left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In addition to the scenarios in TR 33.757[3], the interfaces between PLMN operational domain and PNI-NPN domain can include N9. Considering the scenario depicted in Figure 4-1, the dedicated UPF in PNI-NPN operational domain2 is controlled by SMF in service area B, and customers can access the DN through the UPF in service area A or the UPF in service area B depending on customers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 location. The situation is similar for the dedicated UPF in PNI-NPN operational domain1. </w:t>
      </w:r>
    </w:p>
    <w:p w14:paraId="1AF29705">
      <w:pPr>
        <w:rPr>
          <w:ins w:id="12" w:author="ZTE-V2" w:date="2026-02-12T15:06:13Z"/>
        </w:rPr>
      </w:pPr>
      <w:ins w:id="13" w:author="ZTE-V2" w:date="2026-02-12T15:06:13Z">
        <w:r>
          <w:rPr>
            <w:rFonts w:hint="eastAsia"/>
            <w:lang w:val="en-US" w:eastAsia="zh-CN"/>
          </w:rPr>
          <w:t>This architecture in Figure 4-1 is used to show the impact on different domain when TEID attack happen.</w:t>
        </w:r>
      </w:ins>
    </w:p>
    <w:p w14:paraId="192627B3">
      <w:pPr>
        <w:pStyle w:val="73"/>
      </w:pPr>
      <w:r>
        <w:t xml:space="preserve">Editor’s Note: </w:t>
      </w:r>
      <w:r>
        <w:rPr>
          <w:rFonts w:hint="default"/>
          <w:lang w:val="en-US" w:eastAsia="zh-CN"/>
        </w:rPr>
        <w:t>More clarification on the architecture is FFS</w:t>
      </w:r>
      <w:r>
        <w:t xml:space="preserve">. </w:t>
      </w:r>
    </w:p>
    <w:p w14:paraId="6ADD08D2">
      <w:pPr>
        <w:pStyle w:val="73"/>
        <w:ind w:left="0" w:leftChars="0" w:firstLine="0" w:firstLineChars="0"/>
        <w:rPr>
          <w:del w:id="14" w:author="ZTE-V2" w:date="2026-02-12T15:06:13Z"/>
          <w:rFonts w:hint="default" w:eastAsia="宋体"/>
          <w:lang w:val="en-US" w:eastAsia="zh-CN"/>
        </w:rPr>
      </w:pPr>
      <w:ins w:id="15" w:author="ZTE" w:date="2026-02-02T10:20:44Z">
        <w:del w:id="16" w:author="ZTE-V2" w:date="2026-02-12T15:06:13Z">
          <w:r>
            <w:rPr>
              <w:rFonts w:hint="eastAsia"/>
              <w:lang w:val="en-US" w:eastAsia="zh-CN"/>
            </w:rPr>
            <w:delText xml:space="preserve">This </w:delText>
          </w:r>
        </w:del>
      </w:ins>
      <w:ins w:id="17" w:author="ZTE" w:date="2026-02-02T10:20:45Z">
        <w:del w:id="18" w:author="ZTE-V2" w:date="2026-02-12T15:06:13Z">
          <w:r>
            <w:rPr>
              <w:rFonts w:hint="eastAsia"/>
              <w:lang w:val="en-US" w:eastAsia="zh-CN"/>
            </w:rPr>
            <w:delText>a</w:delText>
          </w:r>
        </w:del>
      </w:ins>
      <w:ins w:id="19" w:author="ZTE" w:date="2026-02-02T10:20:51Z">
        <w:del w:id="20" w:author="ZTE-V2" w:date="2026-02-12T15:06:13Z">
          <w:r>
            <w:rPr>
              <w:rFonts w:hint="eastAsia"/>
              <w:lang w:val="en-US" w:eastAsia="zh-CN"/>
            </w:rPr>
            <w:delText>rchit</w:delText>
          </w:r>
        </w:del>
      </w:ins>
      <w:ins w:id="21" w:author="ZTE" w:date="2026-02-02T10:20:52Z">
        <w:del w:id="22" w:author="ZTE-V2" w:date="2026-02-12T15:06:13Z">
          <w:r>
            <w:rPr>
              <w:rFonts w:hint="eastAsia"/>
              <w:lang w:val="en-US" w:eastAsia="zh-CN"/>
            </w:rPr>
            <w:delText>ect</w:delText>
          </w:r>
        </w:del>
      </w:ins>
      <w:ins w:id="23" w:author="ZTE" w:date="2026-02-02T10:20:53Z">
        <w:del w:id="24" w:author="ZTE-V2" w:date="2026-02-12T15:06:13Z">
          <w:r>
            <w:rPr>
              <w:rFonts w:hint="eastAsia"/>
              <w:lang w:val="en-US" w:eastAsia="zh-CN"/>
            </w:rPr>
            <w:delText>ure</w:delText>
          </w:r>
        </w:del>
      </w:ins>
      <w:ins w:id="25" w:author="ZTE" w:date="2026-02-02T10:22:19Z">
        <w:del w:id="26" w:author="ZTE-V2" w:date="2026-02-12T15:06:13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27" w:author="ZTE" w:date="2026-02-02T10:22:21Z">
        <w:del w:id="28" w:author="ZTE-V2" w:date="2026-02-12T15:06:13Z">
          <w:r>
            <w:rPr>
              <w:rFonts w:hint="eastAsia"/>
              <w:lang w:val="en-US" w:eastAsia="zh-CN"/>
            </w:rPr>
            <w:delText xml:space="preserve">in </w:delText>
          </w:r>
        </w:del>
      </w:ins>
      <w:ins w:id="29" w:author="ZTE" w:date="2026-02-02T10:22:22Z">
        <w:del w:id="30" w:author="ZTE-V2" w:date="2026-02-12T15:06:13Z">
          <w:r>
            <w:rPr>
              <w:rFonts w:hint="eastAsia"/>
              <w:lang w:val="en-US" w:eastAsia="zh-CN"/>
            </w:rPr>
            <w:delText>Figure</w:delText>
          </w:r>
        </w:del>
      </w:ins>
      <w:ins w:id="31" w:author="ZTE" w:date="2026-02-02T10:22:23Z">
        <w:del w:id="32" w:author="ZTE-V2" w:date="2026-02-12T15:06:13Z">
          <w:r>
            <w:rPr>
              <w:rFonts w:hint="eastAsia"/>
              <w:lang w:val="en-US" w:eastAsia="zh-CN"/>
            </w:rPr>
            <w:delText xml:space="preserve"> 4</w:delText>
          </w:r>
        </w:del>
      </w:ins>
      <w:ins w:id="33" w:author="ZTE" w:date="2026-02-02T10:22:25Z">
        <w:del w:id="34" w:author="ZTE-V2" w:date="2026-02-12T15:06:13Z">
          <w:r>
            <w:rPr>
              <w:rFonts w:hint="eastAsia"/>
              <w:lang w:val="en-US" w:eastAsia="zh-CN"/>
            </w:rPr>
            <w:delText>-1</w:delText>
          </w:r>
        </w:del>
      </w:ins>
      <w:ins w:id="35" w:author="ZTE" w:date="2026-02-02T10:20:53Z">
        <w:del w:id="36" w:author="ZTE-V2" w:date="2026-02-12T15:06:13Z">
          <w:r>
            <w:rPr>
              <w:rFonts w:hint="eastAsia"/>
              <w:lang w:val="en-US" w:eastAsia="zh-CN"/>
            </w:rPr>
            <w:delText xml:space="preserve"> i</w:delText>
          </w:r>
        </w:del>
      </w:ins>
      <w:ins w:id="37" w:author="ZTE" w:date="2026-02-02T10:20:54Z">
        <w:del w:id="38" w:author="ZTE-V2" w:date="2026-02-12T15:06:13Z">
          <w:r>
            <w:rPr>
              <w:rFonts w:hint="eastAsia"/>
              <w:lang w:val="en-US" w:eastAsia="zh-CN"/>
            </w:rPr>
            <w:delText xml:space="preserve">s </w:delText>
          </w:r>
        </w:del>
      </w:ins>
      <w:ins w:id="39" w:author="ZTE" w:date="2026-02-02T10:20:55Z">
        <w:del w:id="40" w:author="ZTE-V2" w:date="2026-02-12T15:06:13Z">
          <w:r>
            <w:rPr>
              <w:rFonts w:hint="eastAsia"/>
              <w:lang w:val="en-US" w:eastAsia="zh-CN"/>
            </w:rPr>
            <w:delText>used</w:delText>
          </w:r>
        </w:del>
      </w:ins>
      <w:ins w:id="41" w:author="ZTE" w:date="2026-02-02T10:20:56Z">
        <w:del w:id="42" w:author="ZTE-V2" w:date="2026-02-12T15:06:13Z">
          <w:r>
            <w:rPr>
              <w:rFonts w:hint="eastAsia"/>
              <w:lang w:val="en-US" w:eastAsia="zh-CN"/>
            </w:rPr>
            <w:delText xml:space="preserve"> to </w:delText>
          </w:r>
        </w:del>
      </w:ins>
      <w:ins w:id="43" w:author="ZTE" w:date="2026-02-02T10:20:57Z">
        <w:del w:id="44" w:author="ZTE-V2" w:date="2026-02-12T15:06:13Z">
          <w:r>
            <w:rPr>
              <w:rFonts w:hint="eastAsia"/>
              <w:lang w:val="en-US" w:eastAsia="zh-CN"/>
            </w:rPr>
            <w:delText>sho</w:delText>
          </w:r>
        </w:del>
      </w:ins>
      <w:ins w:id="45" w:author="ZTE" w:date="2026-02-02T10:20:58Z">
        <w:del w:id="46" w:author="ZTE-V2" w:date="2026-02-12T15:06:13Z">
          <w:r>
            <w:rPr>
              <w:rFonts w:hint="eastAsia"/>
              <w:lang w:val="en-US" w:eastAsia="zh-CN"/>
            </w:rPr>
            <w:delText>w</w:delText>
          </w:r>
        </w:del>
      </w:ins>
      <w:ins w:id="47" w:author="ZTE" w:date="2026-02-02T10:21:00Z">
        <w:del w:id="48" w:author="ZTE-V2" w:date="2026-02-12T15:06:13Z">
          <w:r>
            <w:rPr>
              <w:rFonts w:hint="eastAsia"/>
              <w:lang w:val="en-US" w:eastAsia="zh-CN"/>
            </w:rPr>
            <w:delText xml:space="preserve"> the</w:delText>
          </w:r>
        </w:del>
      </w:ins>
      <w:ins w:id="49" w:author="ZTE" w:date="2026-02-02T10:21:31Z">
        <w:del w:id="50" w:author="ZTE-V2" w:date="2026-02-12T15:06:13Z">
          <w:r>
            <w:rPr>
              <w:rFonts w:hint="eastAsia"/>
              <w:lang w:val="en-US" w:eastAsia="zh-CN"/>
            </w:rPr>
            <w:delText xml:space="preserve"> im</w:delText>
          </w:r>
        </w:del>
      </w:ins>
      <w:ins w:id="51" w:author="ZTE" w:date="2026-02-02T10:21:32Z">
        <w:del w:id="52" w:author="ZTE-V2" w:date="2026-02-12T15:06:13Z">
          <w:r>
            <w:rPr>
              <w:rFonts w:hint="eastAsia"/>
              <w:lang w:val="en-US" w:eastAsia="zh-CN"/>
            </w:rPr>
            <w:delText>pac</w:delText>
          </w:r>
        </w:del>
      </w:ins>
      <w:ins w:id="53" w:author="ZTE" w:date="2026-02-02T10:21:33Z">
        <w:del w:id="54" w:author="ZTE-V2" w:date="2026-02-12T15:06:13Z">
          <w:r>
            <w:rPr>
              <w:rFonts w:hint="eastAsia"/>
              <w:lang w:val="en-US" w:eastAsia="zh-CN"/>
            </w:rPr>
            <w:delText xml:space="preserve">t on </w:delText>
          </w:r>
        </w:del>
      </w:ins>
      <w:ins w:id="55" w:author="ZTE" w:date="2026-02-02T10:21:34Z">
        <w:del w:id="56" w:author="ZTE-V2" w:date="2026-02-12T15:06:13Z">
          <w:r>
            <w:rPr>
              <w:rFonts w:hint="eastAsia"/>
              <w:lang w:val="en-US" w:eastAsia="zh-CN"/>
            </w:rPr>
            <w:delText>diff</w:delText>
          </w:r>
        </w:del>
      </w:ins>
      <w:ins w:id="57" w:author="ZTE" w:date="2026-02-02T10:21:35Z">
        <w:del w:id="58" w:author="ZTE-V2" w:date="2026-02-12T15:06:13Z">
          <w:r>
            <w:rPr>
              <w:rFonts w:hint="eastAsia"/>
              <w:lang w:val="en-US" w:eastAsia="zh-CN"/>
            </w:rPr>
            <w:delText>er</w:delText>
          </w:r>
        </w:del>
      </w:ins>
      <w:ins w:id="59" w:author="ZTE" w:date="2026-02-02T10:21:37Z">
        <w:del w:id="60" w:author="ZTE-V2" w:date="2026-02-12T15:06:13Z">
          <w:r>
            <w:rPr>
              <w:rFonts w:hint="eastAsia"/>
              <w:lang w:val="en-US" w:eastAsia="zh-CN"/>
            </w:rPr>
            <w:delText>ent</w:delText>
          </w:r>
        </w:del>
      </w:ins>
      <w:ins w:id="61" w:author="ZTE" w:date="2026-02-02T10:21:38Z">
        <w:del w:id="62" w:author="ZTE-V2" w:date="2026-02-12T15:06:13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63" w:author="ZTE" w:date="2026-02-02T10:21:43Z">
        <w:del w:id="64" w:author="ZTE-V2" w:date="2026-02-12T15:06:13Z">
          <w:r>
            <w:rPr>
              <w:rFonts w:hint="eastAsia"/>
              <w:lang w:val="en-US" w:eastAsia="zh-CN"/>
            </w:rPr>
            <w:delText>domain</w:delText>
          </w:r>
        </w:del>
      </w:ins>
      <w:ins w:id="65" w:author="ZTE" w:date="2026-02-02T10:21:44Z">
        <w:del w:id="66" w:author="ZTE-V2" w:date="2026-02-12T15:06:13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67" w:author="ZTE" w:date="2026-02-02T10:21:48Z">
        <w:del w:id="68" w:author="ZTE-V2" w:date="2026-02-12T15:06:13Z">
          <w:r>
            <w:rPr>
              <w:rFonts w:hint="eastAsia"/>
              <w:lang w:val="en-US" w:eastAsia="zh-CN"/>
            </w:rPr>
            <w:delText>when</w:delText>
          </w:r>
        </w:del>
      </w:ins>
      <w:ins w:id="69" w:author="ZTE" w:date="2026-02-02T10:21:00Z">
        <w:del w:id="70" w:author="ZTE-V2" w:date="2026-02-12T15:06:13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71" w:author="ZTE" w:date="2026-02-02T10:21:07Z">
        <w:del w:id="72" w:author="ZTE-V2" w:date="2026-02-12T15:06:13Z">
          <w:r>
            <w:rPr>
              <w:rFonts w:hint="eastAsia"/>
              <w:lang w:val="en-US" w:eastAsia="zh-CN"/>
            </w:rPr>
            <w:delText>TEID</w:delText>
          </w:r>
        </w:del>
      </w:ins>
      <w:ins w:id="73" w:author="ZTE" w:date="2026-02-02T10:21:08Z">
        <w:del w:id="74" w:author="ZTE-V2" w:date="2026-02-12T15:06:13Z">
          <w:r>
            <w:rPr>
              <w:rFonts w:hint="eastAsia"/>
              <w:lang w:val="en-US" w:eastAsia="zh-CN"/>
            </w:rPr>
            <w:delText xml:space="preserve"> a</w:delText>
          </w:r>
        </w:del>
      </w:ins>
      <w:ins w:id="75" w:author="ZTE" w:date="2026-02-02T10:21:11Z">
        <w:del w:id="76" w:author="ZTE-V2" w:date="2026-02-12T15:06:13Z">
          <w:r>
            <w:rPr>
              <w:rFonts w:hint="eastAsia"/>
              <w:lang w:val="en-US" w:eastAsia="zh-CN"/>
            </w:rPr>
            <w:delText>tta</w:delText>
          </w:r>
        </w:del>
      </w:ins>
      <w:ins w:id="77" w:author="ZTE" w:date="2026-02-02T10:21:12Z">
        <w:del w:id="78" w:author="ZTE-V2" w:date="2026-02-12T15:06:13Z">
          <w:r>
            <w:rPr>
              <w:rFonts w:hint="eastAsia"/>
              <w:lang w:val="en-US" w:eastAsia="zh-CN"/>
            </w:rPr>
            <w:delText xml:space="preserve">ck </w:delText>
          </w:r>
        </w:del>
      </w:ins>
      <w:ins w:id="79" w:author="ZTE" w:date="2026-02-02T10:21:50Z">
        <w:del w:id="80" w:author="ZTE-V2" w:date="2026-02-12T15:06:13Z">
          <w:r>
            <w:rPr>
              <w:rFonts w:hint="eastAsia"/>
              <w:lang w:val="en-US" w:eastAsia="zh-CN"/>
            </w:rPr>
            <w:delText>h</w:delText>
          </w:r>
        </w:del>
      </w:ins>
      <w:ins w:id="81" w:author="ZTE" w:date="2026-02-02T10:21:51Z">
        <w:del w:id="82" w:author="ZTE-V2" w:date="2026-02-12T15:06:13Z">
          <w:r>
            <w:rPr>
              <w:rFonts w:hint="eastAsia"/>
              <w:lang w:val="en-US" w:eastAsia="zh-CN"/>
            </w:rPr>
            <w:delText>appen</w:delText>
          </w:r>
        </w:del>
      </w:ins>
      <w:ins w:id="83" w:author="ZTE" w:date="2026-02-02T10:21:52Z">
        <w:del w:id="84" w:author="ZTE-V2" w:date="2026-02-12T15:06:13Z">
          <w:r>
            <w:rPr>
              <w:rFonts w:hint="eastAsia"/>
              <w:lang w:val="en-US" w:eastAsia="zh-CN"/>
            </w:rPr>
            <w:delText>.</w:delText>
          </w:r>
        </w:del>
      </w:ins>
    </w:p>
    <w:p w14:paraId="6A260012">
      <w:pPr>
        <w:pStyle w:val="56"/>
        <w:numPr>
          <w:ilvl w:val="0"/>
          <w:numId w:val="0"/>
        </w:numPr>
      </w:pPr>
      <w:r>
        <w:rPr>
          <w:rFonts w:hint="eastAsia"/>
          <w:lang w:val="en-US" w:eastAsia="zh-CN"/>
        </w:rPr>
        <w:t xml:space="preserve">In TR 33.757[3], the CP functions deployed in the PNI-NPN operational domain only consider AMF and SMF. However, more </w:t>
      </w:r>
      <w:r>
        <w:rPr>
          <w:rFonts w:cs="Arial"/>
          <w:lang w:val="en-US" w:eastAsia="zh-CN"/>
        </w:rPr>
        <w:t xml:space="preserve">CP functions </w:t>
      </w:r>
      <w:r>
        <w:rPr>
          <w:rFonts w:hint="eastAsia" w:eastAsia="宋体" w:cs="Arial"/>
          <w:lang w:val="en-US" w:eastAsia="zh-CN"/>
        </w:rPr>
        <w:t>(except AMF, SMF, UDM)</w:t>
      </w:r>
      <w:r>
        <w:rPr>
          <w:rFonts w:hint="eastAsia" w:cs="Arial"/>
          <w:lang w:val="en-US" w:eastAsia="zh-CN"/>
        </w:rPr>
        <w:t xml:space="preserve"> defined in TS 23.501 [4] </w:t>
      </w:r>
      <w:r>
        <w:rPr>
          <w:rFonts w:cs="Arial"/>
          <w:lang w:val="en-US" w:eastAsia="zh-CN"/>
        </w:rPr>
        <w:t xml:space="preserve">are </w:t>
      </w:r>
      <w:r>
        <w:rPr>
          <w:rFonts w:hint="eastAsia" w:cs="Arial"/>
          <w:lang w:val="en-US" w:eastAsia="zh-CN"/>
        </w:rPr>
        <w:t xml:space="preserve">likely to be </w:t>
      </w:r>
      <w:r>
        <w:rPr>
          <w:rFonts w:cs="Arial"/>
          <w:lang w:val="en-US" w:eastAsia="zh-CN"/>
        </w:rPr>
        <w:t>deployed in the PNI-NPN operational domain</w:t>
      </w:r>
      <w:r>
        <w:rPr>
          <w:rFonts w:hint="eastAsia" w:cs="Arial"/>
          <w:lang w:val="en-US" w:eastAsia="zh-CN"/>
        </w:rPr>
        <w:t xml:space="preserve">. </w:t>
      </w:r>
    </w:p>
    <w:p w14:paraId="0349A4E6">
      <w:pPr>
        <w:pStyle w:val="2"/>
        <w:rPr>
          <w:lang w:val="en-US"/>
        </w:rPr>
      </w:pPr>
      <w:bookmarkStart w:id="2" w:name="_Toc159226032"/>
      <w:bookmarkStart w:id="3" w:name="_Toc9680"/>
      <w:bookmarkStart w:id="4" w:name="_Toc19084"/>
      <w:r>
        <w:rPr>
          <w:rFonts w:hint="eastAsia"/>
          <w:lang w:val="en-US" w:eastAsia="zh-CN"/>
        </w:rPr>
        <w:t>5</w:t>
      </w:r>
      <w:r>
        <w:tab/>
      </w:r>
      <w:r>
        <w:rPr>
          <w:rFonts w:hint="eastAsia"/>
          <w:lang w:val="en-US" w:eastAsia="zh-CN"/>
        </w:rPr>
        <w:t>Security assumptions</w:t>
      </w:r>
      <w:bookmarkEnd w:id="2"/>
      <w:bookmarkEnd w:id="3"/>
      <w:bookmarkEnd w:id="4"/>
    </w:p>
    <w:p w14:paraId="6E981D24">
      <w:pPr>
        <w:pStyle w:val="73"/>
        <w:rPr>
          <w:del w:id="85" w:author="ZTE" w:date="2026-01-26T09:41:33Z"/>
        </w:rPr>
      </w:pPr>
      <w:del w:id="86" w:author="ZTE" w:date="2026-01-26T09:41:33Z">
        <w:r>
          <w:rPr/>
          <w:delText xml:space="preserve">Editor’s Note: This clause includes the </w:delText>
        </w:r>
      </w:del>
      <w:del w:id="87" w:author="ZTE" w:date="2026-01-26T09:41:33Z">
        <w:r>
          <w:rPr>
            <w:rFonts w:hint="eastAsia"/>
            <w:lang w:val="en-US" w:eastAsia="zh-CN"/>
          </w:rPr>
          <w:delText>security assumptions</w:delText>
        </w:r>
      </w:del>
      <w:del w:id="88" w:author="ZTE" w:date="2026-01-26T09:41:33Z">
        <w:r>
          <w:rPr/>
          <w:delText xml:space="preserve"> for the study. </w:delText>
        </w:r>
      </w:del>
    </w:p>
    <w:p w14:paraId="1E0CA5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The security assumption in TR 33.757[3] clause 5 apply.</w:t>
      </w:r>
    </w:p>
    <w:p w14:paraId="3D916F9D">
      <w:pPr>
        <w:pStyle w:val="73"/>
        <w:rPr>
          <w:del w:id="89" w:author="ZTE" w:date="2026-01-26T09:41:35Z"/>
        </w:rPr>
      </w:pPr>
      <w:del w:id="90" w:author="ZTE" w:date="2026-01-26T09:41:35Z">
        <w:r>
          <w:rPr>
            <w:rFonts w:hint="default"/>
            <w:lang w:val="en-US" w:eastAsia="zh-CN"/>
          </w:rPr>
          <w:delText>Editor’s Note: Further security assumption is FFS.</w:delText>
        </w:r>
      </w:del>
    </w:p>
    <w:p w14:paraId="15812C9E">
      <w:pPr>
        <w:pStyle w:val="73"/>
        <w:ind w:left="0" w:firstLine="0"/>
      </w:pPr>
    </w:p>
    <w:p w14:paraId="5D068DD4">
      <w:pPr>
        <w:pStyle w:val="2"/>
        <w:rPr>
          <w:rFonts w:hint="default"/>
          <w:lang w:val="en-US"/>
        </w:rPr>
      </w:pPr>
      <w:bookmarkStart w:id="5" w:name="_Toc21987"/>
      <w:bookmarkStart w:id="6" w:name="_Toc7694"/>
      <w:r>
        <w:rPr>
          <w:rFonts w:hint="eastAsia"/>
          <w:lang w:val="en-US" w:eastAsia="zh-CN"/>
        </w:rPr>
        <w:t>6</w:t>
      </w:r>
      <w:r>
        <w:tab/>
      </w:r>
      <w:r>
        <w:rPr>
          <w:rFonts w:hint="eastAsia" w:eastAsia="宋体" w:cs="Arial"/>
          <w:lang w:val="en-US" w:eastAsia="zh-CN"/>
        </w:rPr>
        <w:t>Evaluation for SBA interface protection</w:t>
      </w:r>
      <w:bookmarkEnd w:id="5"/>
      <w:bookmarkEnd w:id="6"/>
    </w:p>
    <w:p w14:paraId="241FB803">
      <w:pPr>
        <w:pStyle w:val="73"/>
        <w:rPr>
          <w:del w:id="91" w:author="ZTE" w:date="2026-01-26T09:41:36Z"/>
        </w:rPr>
      </w:pPr>
      <w:del w:id="92" w:author="ZTE" w:date="2026-01-26T09:41:36Z">
        <w:r>
          <w:rPr/>
          <w:delText xml:space="preserve">Editor’s Note: This clause </w:delText>
        </w:r>
      </w:del>
      <w:del w:id="93" w:author="ZTE" w:date="2026-01-26T09:41:36Z">
        <w:r>
          <w:rPr>
            <w:rFonts w:hint="eastAsia" w:eastAsia="宋体" w:cs="Arial"/>
            <w:lang w:val="en-US" w:eastAsia="zh-CN"/>
          </w:rPr>
          <w:delText>evaluate if security recommendations given in TS 33.501</w:delText>
        </w:r>
      </w:del>
      <w:del w:id="94" w:author="ZTE" w:date="2026-01-26T09:41:36Z">
        <w:r>
          <w:rPr>
            <w:rFonts w:hint="eastAsia" w:cs="Arial"/>
            <w:lang w:val="en-US" w:eastAsia="zh-CN"/>
          </w:rPr>
          <w:delText>[2]</w:delText>
        </w:r>
      </w:del>
      <w:del w:id="95" w:author="ZTE" w:date="2026-01-26T09:41:36Z">
        <w:r>
          <w:rPr>
            <w:rFonts w:hint="eastAsia" w:eastAsia="宋体" w:cs="Arial"/>
            <w:lang w:val="en-US" w:eastAsia="zh-CN"/>
          </w:rPr>
          <w:delText xml:space="preserve"> annex AB apply to the scenario of PLMN hosting a NPN where more CP functions (except AMF, SMF, UDM) are deployed in PNI-NPN domain</w:delText>
        </w:r>
      </w:del>
      <w:del w:id="96" w:author="ZTE" w:date="2026-01-26T09:41:36Z">
        <w:r>
          <w:rPr/>
          <w:delText xml:space="preserve">. </w:delText>
        </w:r>
      </w:del>
    </w:p>
    <w:p w14:paraId="5FDCD2F5">
      <w:pPr>
        <w:pStyle w:val="73"/>
        <w:ind w:left="0" w:firstLine="0"/>
        <w:rPr>
          <w:rFonts w:hint="eastAsia"/>
          <w:color w:val="auto"/>
          <w:lang w:val="en-US" w:eastAsia="zh-CN"/>
        </w:rPr>
      </w:pPr>
      <w:r>
        <w:rPr>
          <w:color w:val="auto"/>
        </w:rPr>
        <w:t>The 5G System architecture consists of the</w:t>
      </w:r>
      <w:r>
        <w:rPr>
          <w:rFonts w:hint="eastAsia"/>
          <w:color w:val="auto"/>
          <w:lang w:val="en-US" w:eastAsia="zh-CN"/>
        </w:rPr>
        <w:t xml:space="preserve"> </w:t>
      </w:r>
      <w:r>
        <w:rPr>
          <w:color w:val="auto"/>
        </w:rPr>
        <w:t>network functions</w:t>
      </w:r>
      <w:r>
        <w:rPr>
          <w:rFonts w:hint="eastAsia"/>
          <w:color w:val="auto"/>
          <w:lang w:val="en-US" w:eastAsia="zh-CN"/>
        </w:rPr>
        <w:t xml:space="preserve"> is list in TS 23.501[4] clause 4.2.2, while the service-based interface is list in TS 23.501[4] clause 4.2.6. </w:t>
      </w:r>
    </w:p>
    <w:p w14:paraId="6AFA4A91">
      <w:pPr>
        <w:pStyle w:val="73"/>
        <w:ind w:left="0" w:firstLine="0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The following NF</w:t>
      </w:r>
      <w:r>
        <w:rPr>
          <w:rFonts w:hint="eastAsia"/>
          <w:color w:val="auto"/>
          <w:lang w:val="en-US" w:eastAsia="zh-CN"/>
        </w:rPr>
        <w:t>s</w:t>
      </w:r>
      <w:r>
        <w:rPr>
          <w:rFonts w:hint="default"/>
          <w:color w:val="auto"/>
          <w:lang w:val="en-US" w:eastAsia="zh-CN"/>
        </w:rPr>
        <w:t xml:space="preserve"> </w:t>
      </w:r>
      <w:r>
        <w:rPr>
          <w:rFonts w:hint="eastAsia"/>
          <w:color w:val="auto"/>
          <w:lang w:val="en-US" w:eastAsia="zh-CN"/>
        </w:rPr>
        <w:t xml:space="preserve">specified in TS 23.501[4] clause 4.2.2 </w:t>
      </w:r>
      <w:r>
        <w:rPr>
          <w:rFonts w:hint="default"/>
          <w:color w:val="auto"/>
          <w:lang w:val="en-US" w:eastAsia="zh-CN"/>
        </w:rPr>
        <w:t>with service-based interface</w:t>
      </w:r>
      <w:r>
        <w:rPr>
          <w:rFonts w:hint="eastAsia"/>
          <w:color w:val="auto"/>
          <w:lang w:val="en-US" w:eastAsia="zh-CN"/>
        </w:rPr>
        <w:t xml:space="preserve"> specified in TS 23.501[4] clause 4.2.6 may be</w:t>
      </w:r>
      <w:r>
        <w:rPr>
          <w:rFonts w:hint="default"/>
          <w:color w:val="auto"/>
          <w:lang w:val="en-US" w:eastAsia="zh-CN"/>
        </w:rPr>
        <w:t xml:space="preserve"> consider</w:t>
      </w:r>
      <w:r>
        <w:rPr>
          <w:rFonts w:hint="eastAsia"/>
          <w:color w:val="auto"/>
          <w:lang w:val="en-US" w:eastAsia="zh-CN"/>
        </w:rPr>
        <w:t>ed</w:t>
      </w:r>
      <w:r>
        <w:rPr>
          <w:rFonts w:hint="default"/>
          <w:color w:val="auto"/>
          <w:lang w:val="en-US" w:eastAsia="zh-CN"/>
        </w:rPr>
        <w:t xml:space="preserve"> not to be deployed in the PNI-NPN operator domain:</w:t>
      </w:r>
    </w:p>
    <w:p w14:paraId="030ADBDE">
      <w:pPr>
        <w:pStyle w:val="74"/>
        <w:rPr>
          <w:rFonts w:hint="eastAsia"/>
          <w:color w:val="auto"/>
          <w:lang w:val="en-US" w:eastAsia="zh-CN"/>
        </w:rPr>
      </w:pPr>
      <w:r>
        <w:t>-</w:t>
      </w:r>
      <w:r>
        <w:tab/>
      </w:r>
      <w:r>
        <w:rPr>
          <w:rFonts w:hint="default"/>
          <w:color w:val="auto"/>
          <w:lang w:val="en-US" w:eastAsia="zh-CN"/>
        </w:rPr>
        <w:t>Authentication Server Function (AUSF)</w:t>
      </w:r>
      <w:r>
        <w:rPr>
          <w:rFonts w:hint="eastAsia"/>
          <w:color w:val="auto"/>
          <w:lang w:val="en-US" w:eastAsia="zh-CN"/>
        </w:rPr>
        <w:t>.</w:t>
      </w:r>
    </w:p>
    <w:p w14:paraId="32ABF52C">
      <w:pPr>
        <w:pStyle w:val="74"/>
        <w:rPr>
          <w:rFonts w:hint="default"/>
          <w:lang w:val="en-US"/>
        </w:rPr>
      </w:pPr>
      <w:r>
        <w:t>-</w:t>
      </w:r>
      <w:r>
        <w:tab/>
      </w:r>
      <w:r>
        <w:rPr>
          <w:rFonts w:hint="default"/>
          <w:color w:val="auto"/>
          <w:lang w:val="en-US" w:eastAsia="zh-CN"/>
        </w:rPr>
        <w:t>Unified Data Management (UDM)</w:t>
      </w:r>
      <w:r>
        <w:rPr>
          <w:rFonts w:hint="eastAsia"/>
          <w:color w:val="auto"/>
          <w:lang w:val="en-US" w:eastAsia="zh-CN"/>
        </w:rPr>
        <w:t>.</w:t>
      </w:r>
    </w:p>
    <w:p w14:paraId="230608E1">
      <w:pPr>
        <w:pStyle w:val="74"/>
        <w:rPr>
          <w:rFonts w:hint="default"/>
          <w:lang w:val="en-US"/>
        </w:rPr>
      </w:pPr>
      <w:r>
        <w:t>-</w:t>
      </w:r>
      <w:r>
        <w:tab/>
      </w:r>
      <w:r>
        <w:rPr>
          <w:rFonts w:hint="eastAsia"/>
          <w:color w:val="auto"/>
          <w:lang w:val="en-US" w:eastAsia="zh-CN"/>
        </w:rPr>
        <w:t>Unified Data Repository (UDR).</w:t>
      </w:r>
    </w:p>
    <w:p w14:paraId="0624D965">
      <w:pPr>
        <w:pStyle w:val="74"/>
        <w:rPr>
          <w:rFonts w:hint="default"/>
          <w:lang w:val="en-US"/>
        </w:rPr>
      </w:pPr>
      <w:r>
        <w:t>-</w:t>
      </w:r>
      <w:r>
        <w:tab/>
      </w:r>
      <w:r>
        <w:rPr>
          <w:rFonts w:hint="default"/>
          <w:color w:val="auto"/>
          <w:lang w:val="en-US" w:eastAsia="zh-CN"/>
        </w:rPr>
        <w:t>Unstructured Data Storage Function (UDSF)</w:t>
      </w:r>
      <w:r>
        <w:rPr>
          <w:rFonts w:hint="eastAsia"/>
          <w:color w:val="auto"/>
          <w:lang w:val="en-US" w:eastAsia="zh-CN"/>
        </w:rPr>
        <w:t>.</w:t>
      </w:r>
    </w:p>
    <w:p w14:paraId="1130A2F2">
      <w:pPr>
        <w:pStyle w:val="74"/>
        <w:rPr>
          <w:rFonts w:hint="default"/>
          <w:lang w:val="en-US"/>
        </w:rPr>
      </w:pPr>
      <w:r>
        <w:t>-</w:t>
      </w:r>
      <w:r>
        <w:tab/>
      </w:r>
      <w:r>
        <w:rPr>
          <w:rFonts w:hint="default"/>
          <w:color w:val="auto"/>
          <w:lang w:val="en-US" w:eastAsia="zh-CN"/>
        </w:rPr>
        <w:t>5G-Equipment Identity Register (5G-EIR)</w:t>
      </w:r>
      <w:r>
        <w:rPr>
          <w:rFonts w:hint="eastAsia"/>
          <w:color w:val="auto"/>
          <w:lang w:val="en-US" w:eastAsia="zh-CN"/>
        </w:rPr>
        <w:t>.</w:t>
      </w:r>
    </w:p>
    <w:p w14:paraId="04DB8D22">
      <w:pPr>
        <w:pStyle w:val="74"/>
        <w:rPr>
          <w:rFonts w:hint="default"/>
          <w:lang w:val="en-US"/>
        </w:rPr>
      </w:pPr>
      <w:r>
        <w:t>-</w:t>
      </w:r>
      <w:r>
        <w:tab/>
      </w:r>
      <w:r>
        <w:rPr>
          <w:color w:val="auto"/>
        </w:rPr>
        <w:t>CHarging Function (CHF)</w:t>
      </w:r>
      <w:r>
        <w:rPr>
          <w:rFonts w:hint="eastAsia"/>
          <w:color w:val="auto"/>
          <w:lang w:val="en-US" w:eastAsia="zh-CN"/>
        </w:rPr>
        <w:t>.</w:t>
      </w:r>
    </w:p>
    <w:p w14:paraId="0794E272">
      <w:pPr>
        <w:pStyle w:val="73"/>
        <w:ind w:left="0" w:firstLine="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Except the NFs list above, t</w:t>
      </w:r>
      <w:r>
        <w:rPr>
          <w:rFonts w:hint="default"/>
          <w:color w:val="auto"/>
          <w:lang w:val="en-US" w:eastAsia="zh-CN"/>
        </w:rPr>
        <w:t>he NF</w:t>
      </w:r>
      <w:r>
        <w:rPr>
          <w:rFonts w:hint="eastAsia"/>
          <w:color w:val="auto"/>
          <w:lang w:val="en-US" w:eastAsia="zh-CN"/>
        </w:rPr>
        <w:t>s</w:t>
      </w:r>
      <w:r>
        <w:rPr>
          <w:rFonts w:hint="default"/>
          <w:color w:val="auto"/>
          <w:lang w:val="en-US" w:eastAsia="zh-CN"/>
        </w:rPr>
        <w:t xml:space="preserve"> </w:t>
      </w:r>
      <w:r>
        <w:rPr>
          <w:rFonts w:hint="eastAsia"/>
          <w:color w:val="auto"/>
          <w:lang w:val="en-US" w:eastAsia="zh-CN"/>
        </w:rPr>
        <w:t xml:space="preserve">specified in TS 23.501[4] clause 4.2.2 </w:t>
      </w:r>
      <w:r>
        <w:rPr>
          <w:rFonts w:hint="default"/>
          <w:color w:val="auto"/>
          <w:lang w:val="en-US" w:eastAsia="zh-CN"/>
        </w:rPr>
        <w:t>with service-based interface</w:t>
      </w:r>
      <w:r>
        <w:rPr>
          <w:rFonts w:hint="eastAsia"/>
          <w:color w:val="auto"/>
          <w:lang w:val="en-US" w:eastAsia="zh-CN"/>
        </w:rPr>
        <w:t xml:space="preserve"> specified in TS 23.501[4] clause 4.2.6</w:t>
      </w:r>
      <w:r>
        <w:rPr>
          <w:rFonts w:hint="default"/>
          <w:color w:val="auto"/>
          <w:lang w:val="en-US" w:eastAsia="zh-CN"/>
        </w:rPr>
        <w:t xml:space="preserve"> </w:t>
      </w:r>
      <w:r>
        <w:rPr>
          <w:rFonts w:hint="eastAsia"/>
          <w:color w:val="auto"/>
          <w:lang w:val="en-US" w:eastAsia="zh-CN"/>
        </w:rPr>
        <w:t>may be</w:t>
      </w:r>
      <w:r>
        <w:rPr>
          <w:rFonts w:hint="default"/>
          <w:color w:val="auto"/>
          <w:lang w:val="en-US" w:eastAsia="zh-CN"/>
        </w:rPr>
        <w:t xml:space="preserve"> consider</w:t>
      </w:r>
      <w:r>
        <w:rPr>
          <w:rFonts w:hint="eastAsia"/>
          <w:color w:val="auto"/>
          <w:lang w:val="en-US" w:eastAsia="zh-CN"/>
        </w:rPr>
        <w:t>ed</w:t>
      </w:r>
      <w:r>
        <w:rPr>
          <w:rFonts w:hint="default"/>
          <w:color w:val="auto"/>
          <w:lang w:val="en-US" w:eastAsia="zh-CN"/>
        </w:rPr>
        <w:t xml:space="preserve"> to be deployed in the PNI-NPN operator domain</w:t>
      </w:r>
      <w:r>
        <w:rPr>
          <w:rFonts w:hint="eastAsia"/>
          <w:color w:val="auto"/>
          <w:lang w:val="en-US" w:eastAsia="zh-CN"/>
        </w:rPr>
        <w:t>.</w:t>
      </w:r>
    </w:p>
    <w:p w14:paraId="7BD84E07">
      <w:pPr>
        <w:pStyle w:val="73"/>
        <w:ind w:left="0" w:firstLine="0"/>
        <w:rPr>
          <w:rFonts w:hint="default" w:eastAsia="宋体"/>
          <w:color w:val="auto"/>
          <w:lang w:val="en-US" w:eastAsia="zh-CN"/>
        </w:rPr>
      </w:pPr>
      <w:r>
        <w:rPr>
          <w:rFonts w:hint="eastAsia" w:cs="Arial"/>
          <w:color w:val="auto"/>
          <w:lang w:val="en-US" w:eastAsia="zh-CN"/>
        </w:rPr>
        <w:t xml:space="preserve">The </w:t>
      </w:r>
      <w:r>
        <w:rPr>
          <w:rFonts w:hint="eastAsia" w:eastAsia="宋体" w:cs="Arial"/>
          <w:color w:val="auto"/>
          <w:lang w:val="en-US" w:eastAsia="zh-CN"/>
        </w:rPr>
        <w:t>security recommendations given in TS 33.501</w:t>
      </w:r>
      <w:r>
        <w:rPr>
          <w:rFonts w:hint="eastAsia" w:cs="Arial"/>
          <w:color w:val="auto"/>
          <w:lang w:val="en-US" w:eastAsia="zh-CN"/>
        </w:rPr>
        <w:t>[2]</w:t>
      </w:r>
      <w:r>
        <w:rPr>
          <w:rFonts w:hint="eastAsia" w:eastAsia="宋体" w:cs="Arial"/>
          <w:color w:val="auto"/>
          <w:lang w:val="en-US" w:eastAsia="zh-CN"/>
        </w:rPr>
        <w:t xml:space="preserve"> annex AB apply to the</w:t>
      </w:r>
      <w:r>
        <w:rPr>
          <w:rFonts w:hint="eastAsia" w:cs="Arial"/>
          <w:color w:val="auto"/>
          <w:lang w:val="en-US" w:eastAsia="zh-CN"/>
        </w:rPr>
        <w:t xml:space="preserve"> NF which is</w:t>
      </w:r>
      <w:r>
        <w:rPr>
          <w:rFonts w:hint="eastAsia" w:eastAsia="宋体" w:cs="Arial"/>
          <w:color w:val="auto"/>
          <w:lang w:val="en-US" w:eastAsia="zh-CN"/>
        </w:rPr>
        <w:t xml:space="preserve"> </w:t>
      </w:r>
      <w:r>
        <w:rPr>
          <w:rFonts w:hint="default"/>
          <w:color w:val="auto"/>
          <w:lang w:val="en-US" w:eastAsia="zh-CN"/>
        </w:rPr>
        <w:t>consider</w:t>
      </w:r>
      <w:r>
        <w:rPr>
          <w:rFonts w:hint="eastAsia"/>
          <w:color w:val="auto"/>
          <w:lang w:val="en-US" w:eastAsia="zh-CN"/>
        </w:rPr>
        <w:t>ed</w:t>
      </w:r>
      <w:r>
        <w:rPr>
          <w:rFonts w:hint="default"/>
          <w:color w:val="auto"/>
          <w:lang w:val="en-US" w:eastAsia="zh-CN"/>
        </w:rPr>
        <w:t xml:space="preserve"> to be deployed in the PNI-NPN operator domain</w:t>
      </w:r>
      <w:r>
        <w:rPr>
          <w:rFonts w:hint="eastAsia"/>
          <w:color w:val="auto"/>
          <w:lang w:val="en-US" w:eastAsia="zh-CN"/>
        </w:rPr>
        <w:t>.</w:t>
      </w:r>
    </w:p>
    <w:p w14:paraId="58B10CD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07A0AC23"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F15B4"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  <w15:person w15:author="ZTE-V2">
    <w15:presenceInfo w15:providerId="None" w15:userId="ZTE-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604A8"/>
    <w:rsid w:val="001B093A"/>
    <w:rsid w:val="001C5CF1"/>
    <w:rsid w:val="00214DF0"/>
    <w:rsid w:val="002474B7"/>
    <w:rsid w:val="00266561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80A06"/>
    <w:rsid w:val="00785301"/>
    <w:rsid w:val="00793D77"/>
    <w:rsid w:val="008171CF"/>
    <w:rsid w:val="0082707E"/>
    <w:rsid w:val="008B4AAF"/>
    <w:rsid w:val="009158D2"/>
    <w:rsid w:val="009255E7"/>
    <w:rsid w:val="00963B60"/>
    <w:rsid w:val="00982BA7"/>
    <w:rsid w:val="00995C58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5FB4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  <w:rsid w:val="01DB011E"/>
    <w:rsid w:val="03840E71"/>
    <w:rsid w:val="048F7A83"/>
    <w:rsid w:val="049B4B6B"/>
    <w:rsid w:val="078E0D19"/>
    <w:rsid w:val="08674341"/>
    <w:rsid w:val="0C0A749A"/>
    <w:rsid w:val="0C994195"/>
    <w:rsid w:val="138F06AF"/>
    <w:rsid w:val="15EF19BB"/>
    <w:rsid w:val="19866520"/>
    <w:rsid w:val="19E0392F"/>
    <w:rsid w:val="1AE24765"/>
    <w:rsid w:val="1B0410BC"/>
    <w:rsid w:val="1C1920AD"/>
    <w:rsid w:val="1D3F7C0B"/>
    <w:rsid w:val="1D7F58A1"/>
    <w:rsid w:val="26075474"/>
    <w:rsid w:val="2768117B"/>
    <w:rsid w:val="278A5BE4"/>
    <w:rsid w:val="2C79755F"/>
    <w:rsid w:val="2C9F417C"/>
    <w:rsid w:val="2CD22935"/>
    <w:rsid w:val="2F9D2A35"/>
    <w:rsid w:val="303611F8"/>
    <w:rsid w:val="32C75B5F"/>
    <w:rsid w:val="332B4423"/>
    <w:rsid w:val="337C0B05"/>
    <w:rsid w:val="343D7C0F"/>
    <w:rsid w:val="378E1872"/>
    <w:rsid w:val="39025493"/>
    <w:rsid w:val="39EF75F9"/>
    <w:rsid w:val="3AFC5754"/>
    <w:rsid w:val="3B976801"/>
    <w:rsid w:val="43D52B77"/>
    <w:rsid w:val="466709A3"/>
    <w:rsid w:val="4B0B0D08"/>
    <w:rsid w:val="50B27E62"/>
    <w:rsid w:val="523E191A"/>
    <w:rsid w:val="53466839"/>
    <w:rsid w:val="57A1363E"/>
    <w:rsid w:val="59295D25"/>
    <w:rsid w:val="59C1328B"/>
    <w:rsid w:val="5BF501EB"/>
    <w:rsid w:val="60E30BC0"/>
    <w:rsid w:val="642652C4"/>
    <w:rsid w:val="656A4206"/>
    <w:rsid w:val="6A5D67E9"/>
    <w:rsid w:val="702752C1"/>
    <w:rsid w:val="702970D2"/>
    <w:rsid w:val="705E7F7B"/>
    <w:rsid w:val="71026C85"/>
    <w:rsid w:val="774404B7"/>
    <w:rsid w:val="7ABD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5"/>
    <w:qFormat/>
    <w:uiPriority w:val="0"/>
    <w:rPr>
      <w:b/>
    </w:rPr>
  </w:style>
  <w:style w:type="paragraph" w:customStyle="1" w:styleId="52">
    <w:name w:val="TAC"/>
    <w:basedOn w:val="53"/>
    <w:link w:val="84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NW"/>
    <w:basedOn w:val="56"/>
    <w:qFormat/>
    <w:uiPriority w:val="0"/>
    <w:pPr>
      <w:spacing w:after="0"/>
    </w:pPr>
  </w:style>
  <w:style w:type="paragraph" w:customStyle="1" w:styleId="60">
    <w:name w:val="EW"/>
    <w:basedOn w:val="57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3"/>
    <w:qFormat/>
    <w:uiPriority w:val="0"/>
    <w:pPr>
      <w:jc w:val="right"/>
    </w:pPr>
  </w:style>
  <w:style w:type="paragraph" w:customStyle="1" w:styleId="65">
    <w:name w:val="TAN"/>
    <w:basedOn w:val="53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6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7"/>
    <w:qFormat/>
    <w:uiPriority w:val="0"/>
  </w:style>
  <w:style w:type="paragraph" w:customStyle="1" w:styleId="78">
    <w:name w:val="B5"/>
    <w:basedOn w:val="36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2">
    <w:name w:val="TH Char"/>
    <w:link w:val="55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3">
    <w:name w:val="TAL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4">
    <w:name w:val="TAC Char"/>
    <w:link w:val="52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H Char"/>
    <w:link w:val="51"/>
    <w:qFormat/>
    <w:uiPriority w:val="0"/>
    <w:rPr>
      <w:rFonts w:ascii="Arial" w:hAnsi="Arial"/>
      <w:b/>
      <w:sz w:val="18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102</Words>
  <Characters>500</Characters>
  <Lines>4</Lines>
  <Paragraphs>1</Paragraphs>
  <TotalTime>2</TotalTime>
  <ScaleCrop>false</ScaleCrop>
  <LinksUpToDate>false</LinksUpToDate>
  <CharactersWithSpaces>601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ZTE-V2</cp:lastModifiedBy>
  <cp:lastPrinted>2411-12-31T05:00:00Z</cp:lastPrinted>
  <dcterms:modified xsi:type="dcterms:W3CDTF">2026-02-12T07:08:52Z</dcterms:modified>
  <dc:title>3GPP Change Request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2052-12.1.0.22529</vt:lpwstr>
  </property>
  <property fmtid="{D5CDD505-2E9C-101B-9397-08002B2CF9AE}" pid="4" name="ICV">
    <vt:lpwstr>6A8C28D015FC4763BD4D46C9E6117308_13</vt:lpwstr>
  </property>
</Properties>
</file>