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BF4F3" w14:textId="35A37461" w:rsidR="00B0621D" w:rsidRDefault="00B0621D" w:rsidP="00B0621D">
      <w:pPr>
        <w:tabs>
          <w:tab w:val="right" w:pos="9639"/>
        </w:tabs>
        <w:spacing w:after="0"/>
        <w:rPr>
          <w:rFonts w:ascii="Arial" w:hAnsi="Arial" w:cs="Arial"/>
          <w:b/>
          <w:sz w:val="22"/>
          <w:szCs w:val="22"/>
          <w:lang w:val="en-US"/>
        </w:rPr>
      </w:pPr>
      <w:r w:rsidRPr="00136371">
        <w:rPr>
          <w:rFonts w:ascii="Arial" w:hAnsi="Arial" w:cs="Arial"/>
          <w:b/>
          <w:sz w:val="22"/>
          <w:szCs w:val="22"/>
          <w:lang w:val="en-US"/>
        </w:rPr>
        <w:t>3GPP TSG-SA3 Meeting #12</w:t>
      </w:r>
      <w:r>
        <w:rPr>
          <w:rFonts w:ascii="Arial" w:hAnsi="Arial" w:cs="Arial"/>
          <w:b/>
          <w:sz w:val="22"/>
          <w:szCs w:val="22"/>
          <w:lang w:val="en-US"/>
        </w:rPr>
        <w:t>6</w:t>
      </w:r>
      <w:r w:rsidRPr="00136371">
        <w:rPr>
          <w:rFonts w:ascii="Arial" w:hAnsi="Arial" w:cs="Arial"/>
          <w:b/>
          <w:sz w:val="22"/>
          <w:szCs w:val="22"/>
          <w:lang w:val="en-US"/>
        </w:rPr>
        <w:tab/>
      </w:r>
      <w:ins w:id="0" w:author="Huawei-6" w:date="2026-02-13T12:29:00Z">
        <w:r w:rsidR="00AB0DF2">
          <w:rPr>
            <w:rFonts w:ascii="Arial" w:hAnsi="Arial" w:cs="Arial" w:hint="eastAsia"/>
            <w:b/>
            <w:sz w:val="22"/>
            <w:szCs w:val="22"/>
            <w:lang w:val="en-US" w:eastAsia="zh-CN"/>
          </w:rPr>
          <w:t>draft</w:t>
        </w:r>
        <w:r w:rsidR="00AB0DF2">
          <w:rPr>
            <w:rFonts w:ascii="Arial" w:hAnsi="Arial" w:cs="Arial"/>
            <w:b/>
            <w:sz w:val="22"/>
            <w:szCs w:val="22"/>
            <w:lang w:val="en-US"/>
          </w:rPr>
          <w:t>-</w:t>
        </w:r>
      </w:ins>
      <w:r>
        <w:rPr>
          <w:rFonts w:ascii="Arial" w:hAnsi="Arial" w:cs="Arial"/>
          <w:b/>
          <w:sz w:val="22"/>
          <w:szCs w:val="22"/>
          <w:lang w:val="en-US"/>
        </w:rPr>
        <w:t>S3-</w:t>
      </w:r>
      <w:del w:id="1" w:author="Huawei-6" w:date="2026-02-13T12:29:00Z">
        <w:r w:rsidDel="00AB0DF2">
          <w:rPr>
            <w:rFonts w:ascii="Arial" w:hAnsi="Arial" w:cs="Arial"/>
            <w:b/>
            <w:sz w:val="22"/>
            <w:szCs w:val="22"/>
            <w:lang w:val="en-US"/>
          </w:rPr>
          <w:delText>260417</w:delText>
        </w:r>
      </w:del>
      <w:ins w:id="2" w:author="Huawei-6" w:date="2026-02-13T12:29:00Z">
        <w:r w:rsidR="00AB0DF2">
          <w:rPr>
            <w:rFonts w:ascii="Arial" w:hAnsi="Arial" w:cs="Arial"/>
            <w:b/>
            <w:sz w:val="22"/>
            <w:szCs w:val="22"/>
            <w:lang w:val="en-US"/>
          </w:rPr>
          <w:t>260</w:t>
        </w:r>
        <w:r w:rsidR="00AB0DF2">
          <w:rPr>
            <w:rFonts w:ascii="Arial" w:hAnsi="Arial" w:cs="Arial"/>
            <w:b/>
            <w:sz w:val="22"/>
            <w:szCs w:val="22"/>
            <w:lang w:val="en-US"/>
          </w:rPr>
          <w:t>944</w:t>
        </w:r>
      </w:ins>
    </w:p>
    <w:p w14:paraId="3F54251B" w14:textId="3A30FD3F" w:rsidR="00C93D83" w:rsidRDefault="00B0621D" w:rsidP="00B0621D">
      <w:pPr>
        <w:pStyle w:val="CRCoverPage"/>
        <w:outlineLvl w:val="0"/>
        <w:rPr>
          <w:b/>
          <w:sz w:val="24"/>
        </w:rPr>
      </w:pPr>
      <w:r>
        <w:rPr>
          <w:rFonts w:cs="Arial"/>
          <w:b/>
          <w:bCs/>
          <w:sz w:val="22"/>
          <w:szCs w:val="22"/>
        </w:rPr>
        <w:t>Goa, India,</w:t>
      </w:r>
      <w:r w:rsidRPr="00610FC8">
        <w:rPr>
          <w:rFonts w:cs="Arial"/>
          <w:b/>
          <w:bCs/>
          <w:sz w:val="22"/>
          <w:szCs w:val="22"/>
        </w:rPr>
        <w:t xml:space="preserve"> </w:t>
      </w:r>
      <w:r>
        <w:rPr>
          <w:rFonts w:cs="Arial"/>
          <w:b/>
          <w:bCs/>
          <w:sz w:val="22"/>
          <w:szCs w:val="22"/>
        </w:rPr>
        <w:t xml:space="preserve">09 - 13 </w:t>
      </w:r>
      <w:r>
        <w:rPr>
          <w:rFonts w:cs="Arial"/>
          <w:b/>
          <w:bCs/>
          <w:sz w:val="22"/>
          <w:szCs w:val="22"/>
          <w:lang w:eastAsia="zh-CN"/>
        </w:rPr>
        <w:t>February</w:t>
      </w:r>
      <w:r w:rsidRPr="00610FC8">
        <w:rPr>
          <w:rFonts w:cs="Arial"/>
          <w:b/>
          <w:bCs/>
          <w:sz w:val="22"/>
          <w:szCs w:val="22"/>
        </w:rPr>
        <w:t xml:space="preserve"> 202</w:t>
      </w:r>
      <w:r>
        <w:rPr>
          <w:rFonts w:cs="Arial"/>
          <w:b/>
          <w:bCs/>
          <w:sz w:val="22"/>
          <w:szCs w:val="22"/>
        </w:rPr>
        <w:t>6</w:t>
      </w:r>
      <w:r>
        <w:rPr>
          <w:rFonts w:cs="Arial"/>
          <w:sz w:val="22"/>
          <w:szCs w:val="22"/>
          <w:lang w:val="sv-SE"/>
        </w:rPr>
        <w:tab/>
      </w:r>
      <w:r>
        <w:rPr>
          <w:rFonts w:cs="Arial"/>
          <w:sz w:val="22"/>
          <w:szCs w:val="22"/>
          <w:lang w:val="sv-SE"/>
        </w:rPr>
        <w:tab/>
      </w:r>
      <w:r>
        <w:rPr>
          <w:rFonts w:cs="Arial"/>
          <w:sz w:val="22"/>
          <w:szCs w:val="22"/>
          <w:lang w:val="sv-SE"/>
        </w:rPr>
        <w:tab/>
        <w:t xml:space="preserve">    </w:t>
      </w:r>
      <w:r>
        <w:rPr>
          <w:rFonts w:cs="Arial"/>
          <w:sz w:val="22"/>
          <w:szCs w:val="22"/>
          <w:lang w:val="sv-SE"/>
        </w:rPr>
        <w:tab/>
      </w:r>
      <w:r>
        <w:rPr>
          <w:rFonts w:cs="Arial"/>
          <w:sz w:val="22"/>
          <w:szCs w:val="22"/>
          <w:lang w:val="sv-SE"/>
        </w:rPr>
        <w:tab/>
      </w:r>
    </w:p>
    <w:p w14:paraId="1A2057A0" w14:textId="7027E8F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Huawei, HiSilicon</w:t>
      </w:r>
    </w:p>
    <w:p w14:paraId="65CE4E4B" w14:textId="4CCA4B2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113C91" w:rsidRPr="00113C91">
        <w:rPr>
          <w:rFonts w:ascii="Arial" w:hAnsi="Arial" w:cs="Arial"/>
          <w:b/>
          <w:bCs/>
          <w:lang w:val="en-US"/>
        </w:rPr>
        <w:t>Update solution#</w:t>
      </w:r>
      <w:r w:rsidR="00556689">
        <w:rPr>
          <w:rFonts w:ascii="Arial" w:hAnsi="Arial" w:cs="Arial"/>
          <w:b/>
          <w:bCs/>
          <w:lang w:val="en-US"/>
        </w:rPr>
        <w:t>5</w:t>
      </w:r>
      <w:r w:rsidR="00556689" w:rsidRPr="00113C91">
        <w:rPr>
          <w:rFonts w:ascii="Arial" w:hAnsi="Arial" w:cs="Arial"/>
          <w:b/>
          <w:bCs/>
          <w:lang w:val="en-US"/>
        </w:rPr>
        <w:t xml:space="preserve"> </w:t>
      </w:r>
      <w:r w:rsidR="00113C91" w:rsidRPr="00113C91">
        <w:rPr>
          <w:rFonts w:ascii="Arial" w:hAnsi="Arial" w:cs="Arial"/>
          <w:b/>
          <w:bCs/>
          <w:lang w:val="en-US"/>
        </w:rPr>
        <w:t>for key derivation of roaming scenarios</w:t>
      </w:r>
    </w:p>
    <w:p w14:paraId="4E38BC0B" w14:textId="708BF60A"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115D32">
        <w:rPr>
          <w:rFonts w:ascii="Arial" w:hAnsi="Arial" w:cs="Arial"/>
          <w:b/>
          <w:bCs/>
          <w:lang w:val="en-US"/>
        </w:rPr>
        <w:t>Approval</w:t>
      </w:r>
    </w:p>
    <w:p w14:paraId="620389C1" w14:textId="47BA75D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45F08" w:rsidRPr="00D45F08">
        <w:rPr>
          <w:rFonts w:ascii="Arial" w:hAnsi="Arial" w:cs="Arial"/>
          <w:b/>
          <w:bCs/>
          <w:lang w:val="en-US"/>
        </w:rPr>
        <w:t>5.2.5</w:t>
      </w:r>
    </w:p>
    <w:p w14:paraId="369E83CA" w14:textId="3EE72FA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D45F08">
        <w:rPr>
          <w:rFonts w:ascii="Arial" w:hAnsi="Arial" w:cs="Arial"/>
          <w:b/>
          <w:bCs/>
          <w:lang w:val="en-US"/>
        </w:rPr>
        <w:t>3GPP TR 33.778</w:t>
      </w:r>
    </w:p>
    <w:p w14:paraId="32E76F63" w14:textId="62751B0D"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45F08">
        <w:rPr>
          <w:rFonts w:ascii="Arial" w:hAnsi="Arial" w:cs="Arial"/>
          <w:b/>
          <w:bCs/>
          <w:lang w:val="en-US"/>
        </w:rPr>
        <w:t>0.</w:t>
      </w:r>
      <w:r w:rsidR="00113C91">
        <w:rPr>
          <w:rFonts w:ascii="Arial" w:hAnsi="Arial" w:cs="Arial"/>
          <w:b/>
          <w:bCs/>
          <w:lang w:val="en-US"/>
        </w:rPr>
        <w:t>1</w:t>
      </w:r>
      <w:r w:rsidR="00D45F08">
        <w:rPr>
          <w:rFonts w:ascii="Arial" w:hAnsi="Arial" w:cs="Arial"/>
          <w:b/>
          <w:bCs/>
          <w:lang w:val="en-US"/>
        </w:rPr>
        <w:t>.0</w:t>
      </w:r>
    </w:p>
    <w:p w14:paraId="09C0AB02" w14:textId="6E14142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45F08" w:rsidRPr="00D45F08">
        <w:rPr>
          <w:rFonts w:ascii="Arial" w:hAnsi="Arial" w:cs="Arial"/>
          <w:b/>
          <w:bCs/>
          <w:lang w:val="en-US"/>
        </w:rPr>
        <w:t>FS_PSK_MQC_TLS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5744BF0" w14:textId="4C1D3B53" w:rsidR="00D913EE" w:rsidRDefault="00D913EE" w:rsidP="00523A07">
      <w:pPr>
        <w:rPr>
          <w:lang w:val="en-US" w:eastAsia="zh-CN"/>
        </w:rPr>
      </w:pPr>
      <w:r>
        <w:rPr>
          <w:rFonts w:hint="eastAsia"/>
          <w:lang w:val="en-US" w:eastAsia="zh-CN"/>
        </w:rPr>
        <w:t>This</w:t>
      </w:r>
      <w:r>
        <w:rPr>
          <w:lang w:val="en-US" w:eastAsia="zh-CN"/>
        </w:rPr>
        <w:t xml:space="preserve"> </w:t>
      </w:r>
      <w:r>
        <w:rPr>
          <w:rFonts w:hint="eastAsia"/>
          <w:lang w:val="en-US" w:eastAsia="zh-CN"/>
        </w:rPr>
        <w:t>contribution</w:t>
      </w:r>
      <w:r>
        <w:rPr>
          <w:lang w:val="en-US" w:eastAsia="zh-CN"/>
        </w:rPr>
        <w:t xml:space="preserve"> is a merger of S3-254256, S3-254257 and S3-254502 that are not treated in SA3#125 meeting.</w:t>
      </w:r>
    </w:p>
    <w:p w14:paraId="5252A117" w14:textId="10B07572" w:rsidR="000F7492" w:rsidRDefault="00D913EE" w:rsidP="00523A07">
      <w:pPr>
        <w:rPr>
          <w:lang w:val="en-US" w:eastAsia="zh-CN"/>
        </w:rPr>
      </w:pPr>
      <w:r>
        <w:rPr>
          <w:lang w:val="en-US" w:eastAsia="zh-CN"/>
        </w:rPr>
        <w:t>S3-254256</w:t>
      </w:r>
      <w:r w:rsidR="000F7492">
        <w:rPr>
          <w:lang w:val="en-US" w:eastAsia="zh-CN"/>
        </w:rPr>
        <w:t xml:space="preserve"> propose</w:t>
      </w:r>
      <w:r>
        <w:rPr>
          <w:lang w:val="en-US" w:eastAsia="zh-CN"/>
        </w:rPr>
        <w:t>s</w:t>
      </w:r>
      <w:r w:rsidR="000F7492">
        <w:rPr>
          <w:lang w:val="en-US" w:eastAsia="zh-CN"/>
        </w:rPr>
        <w:t xml:space="preserve"> to </w:t>
      </w:r>
      <w:r w:rsidR="00113C91">
        <w:rPr>
          <w:rFonts w:hint="eastAsia"/>
          <w:lang w:val="en-US" w:eastAsia="zh-CN"/>
        </w:rPr>
        <w:t>update</w:t>
      </w:r>
      <w:r w:rsidR="000F7492">
        <w:rPr>
          <w:lang w:val="en-US" w:eastAsia="zh-CN"/>
        </w:rPr>
        <w:t xml:space="preserve"> </w:t>
      </w:r>
      <w:r w:rsidR="00F71F83">
        <w:rPr>
          <w:lang w:val="en-US" w:eastAsia="zh-CN"/>
        </w:rPr>
        <w:t>solution</w:t>
      </w:r>
      <w:r w:rsidR="00113C91">
        <w:rPr>
          <w:lang w:val="en-US" w:eastAsia="zh-CN"/>
        </w:rPr>
        <w:t xml:space="preserve"> #</w:t>
      </w:r>
      <w:r w:rsidR="00556689">
        <w:rPr>
          <w:lang w:val="en-US" w:eastAsia="zh-CN"/>
        </w:rPr>
        <w:t>5</w:t>
      </w:r>
      <w:r w:rsidR="000F7492">
        <w:rPr>
          <w:lang w:val="en-US" w:eastAsia="zh-CN"/>
        </w:rPr>
        <w:t xml:space="preserve"> </w:t>
      </w:r>
      <w:r w:rsidR="00D8714C">
        <w:rPr>
          <w:lang w:val="en-US" w:eastAsia="zh-CN"/>
        </w:rPr>
        <w:t>to address the EN about roaming scenario.</w:t>
      </w:r>
    </w:p>
    <w:p w14:paraId="12E991B0" w14:textId="78DDA997" w:rsidR="00D913EE" w:rsidRDefault="00D913EE" w:rsidP="00D913EE">
      <w:pPr>
        <w:rPr>
          <w:lang w:val="en-US" w:eastAsia="zh-CN"/>
        </w:rPr>
      </w:pPr>
      <w:r>
        <w:rPr>
          <w:rFonts w:hint="eastAsia"/>
          <w:lang w:val="en-US" w:eastAsia="zh-CN"/>
        </w:rPr>
        <w:t>S</w:t>
      </w:r>
      <w:r>
        <w:rPr>
          <w:lang w:val="en-US" w:eastAsia="zh-CN"/>
        </w:rPr>
        <w:t>3-254257 proposes to address an EN and adds evaluation to solution#5, and the reason for change is : t</w:t>
      </w:r>
      <w:r w:rsidRPr="007366F4">
        <w:rPr>
          <w:lang w:val="en-US" w:eastAsia="zh-CN"/>
        </w:rPr>
        <w:t>he key generated by solution #</w:t>
      </w:r>
      <w:r>
        <w:rPr>
          <w:lang w:val="en-US" w:eastAsia="zh-CN"/>
        </w:rPr>
        <w:t>5 i</w:t>
      </w:r>
      <w:r w:rsidRPr="007366F4">
        <w:rPr>
          <w:lang w:val="en-US" w:eastAsia="zh-CN"/>
        </w:rPr>
        <w:t xml:space="preserve">s already at the session granularity level, </w:t>
      </w:r>
      <w:r>
        <w:rPr>
          <w:lang w:val="en-US" w:eastAsia="zh-CN"/>
        </w:rPr>
        <w:t>r</w:t>
      </w:r>
      <w:r w:rsidRPr="007366F4">
        <w:rPr>
          <w:lang w:val="en-US" w:eastAsia="zh-CN"/>
        </w:rPr>
        <w:t>e</w:t>
      </w:r>
      <w:r>
        <w:rPr>
          <w:lang w:val="en-US" w:eastAsia="zh-CN"/>
        </w:rPr>
        <w:t>-authentication</w:t>
      </w:r>
      <w:r w:rsidRPr="007366F4">
        <w:rPr>
          <w:lang w:val="en-US" w:eastAsia="zh-CN"/>
        </w:rPr>
        <w:t xml:space="preserve"> will </w:t>
      </w:r>
      <w:r>
        <w:rPr>
          <w:lang w:val="en-US" w:eastAsia="zh-CN"/>
        </w:rPr>
        <w:t xml:space="preserve">generate a new UE </w:t>
      </w:r>
      <w:r w:rsidRPr="00F13554">
        <w:rPr>
          <w:lang w:val="en-US" w:eastAsia="zh-CN"/>
        </w:rPr>
        <w:t>granularity</w:t>
      </w:r>
      <w:r>
        <w:rPr>
          <w:lang w:val="en-US" w:eastAsia="zh-CN"/>
        </w:rPr>
        <w:t xml:space="preserve"> key for UE and RAN according to the current 5G</w:t>
      </w:r>
      <w:r>
        <w:rPr>
          <w:rFonts w:hint="eastAsia"/>
          <w:lang w:val="en-US" w:eastAsia="zh-CN"/>
        </w:rPr>
        <w:t xml:space="preserve"> </w:t>
      </w:r>
      <w:r>
        <w:rPr>
          <w:lang w:val="en-US" w:eastAsia="zh-CN"/>
        </w:rPr>
        <w:t>procedure,</w:t>
      </w:r>
      <w:r w:rsidRPr="007366F4">
        <w:rPr>
          <w:lang w:val="en-US" w:eastAsia="zh-CN"/>
        </w:rPr>
        <w:t xml:space="preserve"> </w:t>
      </w:r>
      <w:r>
        <w:rPr>
          <w:lang w:val="en-US" w:eastAsia="zh-CN"/>
        </w:rPr>
        <w:t>c</w:t>
      </w:r>
      <w:r w:rsidRPr="00F13554">
        <w:rPr>
          <w:lang w:val="en-US" w:eastAsia="zh-CN"/>
        </w:rPr>
        <w:t>onsidering safety is redundant</w:t>
      </w:r>
      <w:r>
        <w:rPr>
          <w:lang w:val="en-US" w:eastAsia="zh-CN"/>
        </w:rPr>
        <w:t xml:space="preserve">, </w:t>
      </w:r>
      <w:r w:rsidRPr="007366F4">
        <w:rPr>
          <w:lang w:val="en-US" w:eastAsia="zh-CN"/>
        </w:rPr>
        <w:t xml:space="preserve">there is no need to update </w:t>
      </w:r>
      <w:r>
        <w:rPr>
          <w:lang w:val="en-US" w:eastAsia="zh-CN"/>
        </w:rPr>
        <w:t>K</w:t>
      </w:r>
      <w:r w:rsidRPr="00E20503">
        <w:rPr>
          <w:sz w:val="13"/>
          <w:lang w:val="en-US" w:eastAsia="zh-CN"/>
        </w:rPr>
        <w:t>SMF</w:t>
      </w:r>
      <w:r>
        <w:rPr>
          <w:rFonts w:hint="eastAsia"/>
          <w:lang w:val="en-US" w:eastAsia="zh-CN"/>
        </w:rPr>
        <w:t xml:space="preserve"> </w:t>
      </w:r>
      <w:r>
        <w:rPr>
          <w:lang w:val="en-US" w:eastAsia="zh-CN"/>
        </w:rPr>
        <w:t>and K</w:t>
      </w:r>
      <w:r w:rsidRPr="00F13554">
        <w:rPr>
          <w:vertAlign w:val="subscript"/>
          <w:lang w:val="en-US" w:eastAsia="zh-CN"/>
        </w:rPr>
        <w:t>UPF</w:t>
      </w:r>
      <w:r w:rsidRPr="007366F4">
        <w:rPr>
          <w:lang w:val="en-US" w:eastAsia="zh-CN"/>
        </w:rPr>
        <w:t xml:space="preserve"> during the session</w:t>
      </w:r>
      <w:r>
        <w:rPr>
          <w:lang w:val="en-US" w:eastAsia="zh-CN"/>
        </w:rPr>
        <w:t xml:space="preserve"> </w:t>
      </w:r>
      <w:r w:rsidRPr="007366F4">
        <w:rPr>
          <w:lang w:val="en-US" w:eastAsia="zh-CN"/>
        </w:rPr>
        <w:t>lifecycle.</w:t>
      </w:r>
      <w:r>
        <w:rPr>
          <w:lang w:val="en-US" w:eastAsia="zh-CN"/>
        </w:rPr>
        <w:t xml:space="preserve"> </w:t>
      </w:r>
      <w:r>
        <w:rPr>
          <w:rFonts w:hint="eastAsia"/>
          <w:lang w:val="en-US" w:eastAsia="zh-CN"/>
        </w:rPr>
        <w:t>I</w:t>
      </w:r>
      <w:r>
        <w:rPr>
          <w:lang w:val="en-US" w:eastAsia="zh-CN"/>
        </w:rPr>
        <w:t>t is proposed to delete the EN about the key updating.</w:t>
      </w:r>
    </w:p>
    <w:p w14:paraId="31DDCCC3" w14:textId="03694557" w:rsidR="000F7492" w:rsidRPr="00D913EE" w:rsidRDefault="00D913EE" w:rsidP="00523A07">
      <w:pPr>
        <w:rPr>
          <w:lang w:val="en-US"/>
        </w:rPr>
      </w:pPr>
      <w:r>
        <w:rPr>
          <w:rFonts w:hint="eastAsia"/>
          <w:lang w:val="en-US" w:eastAsia="zh-CN"/>
        </w:rPr>
        <w:t>S</w:t>
      </w:r>
      <w:r>
        <w:rPr>
          <w:lang w:val="en-US" w:eastAsia="zh-CN"/>
        </w:rPr>
        <w:t xml:space="preserve">3-254502 also adds evaluation to solution#5, and the rationale is: </w:t>
      </w:r>
      <w:r>
        <w:rPr>
          <w:lang w:val="en-US"/>
        </w:rPr>
        <w:t>One issue for the proposed solution is that when the UE is roaming and the UPF that terminates the MPQUIC tunnel is in the home network, then the psk solution can only work if the serving network has implemented the necessary changes. This contrasts with the certificate-based solution which will work in such scenario. It is proposed to capture this limitation in the solution evaluation. Some editorials for the existing text are also proposed.</w:t>
      </w:r>
    </w:p>
    <w:p w14:paraId="0BF6C901" w14:textId="77777777" w:rsidR="00D913EE" w:rsidRDefault="00D913EE" w:rsidP="00523A07">
      <w:pP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08CB46D" w14:textId="77777777" w:rsidR="00556689" w:rsidRDefault="00556689" w:rsidP="00556689">
      <w:pPr>
        <w:pStyle w:val="2"/>
      </w:pPr>
      <w:bookmarkStart w:id="3" w:name="_Toc212104856"/>
      <w:bookmarkStart w:id="4" w:name="_Hlk212749945"/>
      <w:r>
        <w:t>6</w:t>
      </w:r>
      <w:r w:rsidRPr="004D3578">
        <w:t>.</w:t>
      </w:r>
      <w:r>
        <w:t>5</w:t>
      </w:r>
      <w:r w:rsidRPr="004D3578">
        <w:tab/>
      </w:r>
      <w:r>
        <w:t>Solution #5: t</w:t>
      </w:r>
      <w:r>
        <w:rPr>
          <w:lang w:val="en-US" w:eastAsia="zh-CN"/>
        </w:rPr>
        <w:t xml:space="preserve">wo layer </w:t>
      </w:r>
      <w:r w:rsidRPr="004C6D94">
        <w:rPr>
          <w:lang w:val="en-US" w:eastAsia="zh-CN"/>
        </w:rPr>
        <w:t xml:space="preserve">PSK </w:t>
      </w:r>
      <w:r>
        <w:rPr>
          <w:lang w:val="en-US" w:eastAsia="zh-CN"/>
        </w:rPr>
        <w:t>generation method</w:t>
      </w:r>
      <w:bookmarkEnd w:id="3"/>
    </w:p>
    <w:p w14:paraId="30F26821" w14:textId="77777777" w:rsidR="00556689" w:rsidRDefault="00556689" w:rsidP="00556689">
      <w:pPr>
        <w:pStyle w:val="3"/>
      </w:pPr>
      <w:bookmarkStart w:id="5" w:name="_Toc212104857"/>
      <w:r>
        <w:t>6</w:t>
      </w:r>
      <w:r w:rsidRPr="00BC59F2">
        <w:t>.</w:t>
      </w:r>
      <w:r>
        <w:t>5</w:t>
      </w:r>
      <w:r w:rsidRPr="00BC59F2">
        <w:t>.1</w:t>
      </w:r>
      <w:r w:rsidRPr="00BC59F2">
        <w:tab/>
      </w:r>
      <w:r>
        <w:t>Introduction</w:t>
      </w:r>
      <w:bookmarkEnd w:id="5"/>
    </w:p>
    <w:p w14:paraId="5E918C1C" w14:textId="77777777" w:rsidR="00556689" w:rsidRPr="004C6D94" w:rsidRDefault="00556689" w:rsidP="00556689">
      <w:pPr>
        <w:rPr>
          <w:lang w:eastAsia="zh-CN"/>
        </w:rPr>
      </w:pPr>
      <w:r>
        <w:rPr>
          <w:rFonts w:hint="eastAsia"/>
          <w:lang w:eastAsia="zh-CN"/>
        </w:rPr>
        <w:t>T</w:t>
      </w:r>
      <w:r>
        <w:rPr>
          <w:lang w:eastAsia="zh-CN"/>
        </w:rPr>
        <w:t>his solution proposes a two layer key generation. The AMF will use K</w:t>
      </w:r>
      <w:r w:rsidRPr="005C42F3">
        <w:rPr>
          <w:vertAlign w:val="subscript"/>
          <w:lang w:eastAsia="zh-CN"/>
        </w:rPr>
        <w:t>AMF</w:t>
      </w:r>
      <w:r>
        <w:rPr>
          <w:lang w:eastAsia="zh-CN"/>
        </w:rPr>
        <w:t xml:space="preserve"> generates a Key K</w:t>
      </w:r>
      <w:r w:rsidRPr="005C42F3">
        <w:rPr>
          <w:vertAlign w:val="subscript"/>
          <w:lang w:eastAsia="zh-CN"/>
        </w:rPr>
        <w:t>SMF</w:t>
      </w:r>
      <w:r>
        <w:rPr>
          <w:lang w:eastAsia="zh-CN"/>
        </w:rPr>
        <w:t xml:space="preserve"> and send the K</w:t>
      </w:r>
      <w:r w:rsidRPr="005C42F3">
        <w:rPr>
          <w:vertAlign w:val="subscript"/>
          <w:lang w:eastAsia="zh-CN"/>
        </w:rPr>
        <w:t>SMF</w:t>
      </w:r>
      <w:r>
        <w:rPr>
          <w:lang w:eastAsia="zh-CN"/>
        </w:rPr>
        <w:t xml:space="preserve"> to the </w:t>
      </w:r>
      <w:r>
        <w:rPr>
          <w:rFonts w:hint="eastAsia"/>
          <w:lang w:eastAsia="zh-CN"/>
        </w:rPr>
        <w:t>selected</w:t>
      </w:r>
      <w:r>
        <w:rPr>
          <w:lang w:eastAsia="zh-CN"/>
        </w:rPr>
        <w:t xml:space="preserve"> SMF. The SMF will further generate K</w:t>
      </w:r>
      <w:r w:rsidRPr="005C42F3">
        <w:rPr>
          <w:vertAlign w:val="subscript"/>
          <w:lang w:eastAsia="zh-CN"/>
        </w:rPr>
        <w:t>UPF</w:t>
      </w:r>
      <w:r>
        <w:rPr>
          <w:lang w:eastAsia="zh-CN"/>
        </w:rPr>
        <w:t xml:space="preserve"> using K</w:t>
      </w:r>
      <w:r w:rsidRPr="005C42F3">
        <w:rPr>
          <w:vertAlign w:val="subscript"/>
          <w:lang w:eastAsia="zh-CN"/>
        </w:rPr>
        <w:t>SMF</w:t>
      </w:r>
      <w:r>
        <w:rPr>
          <w:lang w:eastAsia="zh-CN"/>
        </w:rPr>
        <w:t>, and then deliver the key K</w:t>
      </w:r>
      <w:r w:rsidRPr="005C42F3">
        <w:rPr>
          <w:vertAlign w:val="subscript"/>
          <w:lang w:eastAsia="zh-CN"/>
        </w:rPr>
        <w:t>UPF</w:t>
      </w:r>
      <w:r>
        <w:rPr>
          <w:lang w:eastAsia="zh-CN"/>
        </w:rPr>
        <w:t xml:space="preserve"> to the UPF. Meanwhile, the SMF also generates a key ID, and the Key ID is also sent to the UPF together with the K</w:t>
      </w:r>
      <w:r w:rsidRPr="00CE6554">
        <w:rPr>
          <w:vertAlign w:val="subscript"/>
          <w:lang w:eastAsia="zh-CN"/>
        </w:rPr>
        <w:t>UPF</w:t>
      </w:r>
      <w:r>
        <w:rPr>
          <w:lang w:eastAsia="zh-CN"/>
        </w:rPr>
        <w:t>.</w:t>
      </w:r>
    </w:p>
    <w:p w14:paraId="10B8F683" w14:textId="77777777" w:rsidR="00556689" w:rsidRDefault="00556689" w:rsidP="00556689">
      <w:pPr>
        <w:pStyle w:val="3"/>
      </w:pPr>
      <w:bookmarkStart w:id="6" w:name="_Toc212104858"/>
      <w:r>
        <w:lastRenderedPageBreak/>
        <w:t>6</w:t>
      </w:r>
      <w:r w:rsidRPr="00BC59F2">
        <w:t>.</w:t>
      </w:r>
      <w:r>
        <w:t>5</w:t>
      </w:r>
      <w:r w:rsidRPr="00BC59F2">
        <w:t>.</w:t>
      </w:r>
      <w:r>
        <w:t>2</w:t>
      </w:r>
      <w:r w:rsidRPr="00BC59F2">
        <w:tab/>
      </w:r>
      <w:r>
        <w:t>Solution details</w:t>
      </w:r>
      <w:bookmarkEnd w:id="6"/>
    </w:p>
    <w:p w14:paraId="22D5C3C7" w14:textId="1F26E8C2" w:rsidR="00556689" w:rsidRPr="0095069B" w:rsidRDefault="00556689" w:rsidP="00556689">
      <w:pPr>
        <w:pStyle w:val="4"/>
        <w:rPr>
          <w:lang w:eastAsia="zh-CN"/>
        </w:rPr>
      </w:pPr>
      <w:bookmarkStart w:id="7" w:name="_Toc212104859"/>
      <w:r>
        <w:rPr>
          <w:rFonts w:hint="eastAsia"/>
          <w:lang w:eastAsia="zh-CN"/>
        </w:rPr>
        <w:t>6.</w:t>
      </w:r>
      <w:r>
        <w:rPr>
          <w:lang w:eastAsia="zh-CN"/>
        </w:rPr>
        <w:t xml:space="preserve">5.2.1 </w:t>
      </w:r>
      <w:ins w:id="8" w:author="lihe-2" w:date="2025-12-26T09:43:00Z">
        <w:r w:rsidR="00D913EE">
          <w:rPr>
            <w:lang w:eastAsia="zh-CN"/>
          </w:rPr>
          <w:tab/>
        </w:r>
      </w:ins>
      <w:r>
        <w:rPr>
          <w:lang w:eastAsia="zh-CN"/>
        </w:rPr>
        <w:t>The procedure for PSK retrieval</w:t>
      </w:r>
      <w:bookmarkEnd w:id="7"/>
    </w:p>
    <w:p w14:paraId="7DC46801" w14:textId="77777777" w:rsidR="00556689" w:rsidRDefault="00556689" w:rsidP="00556689">
      <w:pPr>
        <w:jc w:val="center"/>
      </w:pPr>
      <w:r>
        <w:object w:dxaOrig="9255" w:dyaOrig="11640" w14:anchorId="4853E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8pt;height:581.85pt" o:ole="">
            <v:imagedata r:id="rId7" o:title=""/>
          </v:shape>
          <o:OLEObject Type="Embed" ProgID="Visio.Drawing.15" ShapeID="_x0000_i1025" DrawAspect="Content" ObjectID="_1832491057" r:id="rId8"/>
        </w:object>
      </w:r>
    </w:p>
    <w:p w14:paraId="72D6EFD6" w14:textId="77777777" w:rsidR="00556689" w:rsidRDefault="00556689" w:rsidP="00556689">
      <w:pPr>
        <w:jc w:val="center"/>
        <w:rPr>
          <w:lang w:eastAsia="zh-CN"/>
        </w:rPr>
      </w:pPr>
      <w:r>
        <w:rPr>
          <w:rFonts w:hint="eastAsia"/>
          <w:lang w:eastAsia="zh-CN"/>
        </w:rPr>
        <w:t>F</w:t>
      </w:r>
      <w:r>
        <w:rPr>
          <w:lang w:eastAsia="zh-CN"/>
        </w:rPr>
        <w:t>igure 6.5.2-1 Procedure to get a PSK between UE and UPF for MPQUIC</w:t>
      </w:r>
    </w:p>
    <w:p w14:paraId="3ABBE026" w14:textId="77777777" w:rsidR="00556689" w:rsidRDefault="00556689" w:rsidP="00556689">
      <w:pPr>
        <w:rPr>
          <w:lang w:eastAsia="zh-CN"/>
        </w:rPr>
      </w:pPr>
      <w:r>
        <w:rPr>
          <w:rFonts w:hint="eastAsia"/>
          <w:lang w:eastAsia="zh-CN"/>
        </w:rPr>
        <w:t>1</w:t>
      </w:r>
      <w:r>
        <w:rPr>
          <w:lang w:eastAsia="zh-CN"/>
        </w:rPr>
        <w:t>. UE sends PDU Session Establishment Request message to the AMF. The message contains the MAP PDU session information defined in TS 23.502[9] and a PSK capability indication. The PSK capability indication is to indicate that the UE supports to generate a PSK for the MPQUIC</w:t>
      </w:r>
      <w:r>
        <w:rPr>
          <w:rFonts w:hint="eastAsia"/>
          <w:lang w:eastAsia="zh-CN"/>
        </w:rPr>
        <w:t>/</w:t>
      </w:r>
      <w:r>
        <w:rPr>
          <w:lang w:eastAsia="zh-CN"/>
        </w:rPr>
        <w:t xml:space="preserve">TLS </w:t>
      </w:r>
      <w:r>
        <w:rPr>
          <w:rFonts w:hint="eastAsia"/>
          <w:lang w:eastAsia="zh-CN"/>
        </w:rPr>
        <w:t>be</w:t>
      </w:r>
      <w:r>
        <w:rPr>
          <w:lang w:eastAsia="zh-CN"/>
        </w:rPr>
        <w:t>tween UE and UPF.</w:t>
      </w:r>
    </w:p>
    <w:p w14:paraId="5492F1F0" w14:textId="77777777" w:rsidR="00556689" w:rsidRDefault="00556689" w:rsidP="00556689">
      <w:pPr>
        <w:rPr>
          <w:lang w:eastAsia="zh-CN"/>
        </w:rPr>
      </w:pPr>
      <w:r>
        <w:rPr>
          <w:rFonts w:hint="eastAsia"/>
          <w:lang w:eastAsia="zh-CN"/>
        </w:rPr>
        <w:lastRenderedPageBreak/>
        <w:t>2</w:t>
      </w:r>
      <w:r>
        <w:rPr>
          <w:lang w:eastAsia="zh-CN"/>
        </w:rPr>
        <w:t>. The AMF selects a SMF that supports MA PDU as described in TS 23.502[9].</w:t>
      </w:r>
    </w:p>
    <w:p w14:paraId="24585FC0" w14:textId="77777777" w:rsidR="00556689" w:rsidRDefault="00556689" w:rsidP="00556689">
      <w:pPr>
        <w:rPr>
          <w:lang w:eastAsia="zh-CN"/>
        </w:rPr>
      </w:pPr>
      <w:r>
        <w:rPr>
          <w:rFonts w:hint="eastAsia"/>
          <w:lang w:eastAsia="zh-CN"/>
        </w:rPr>
        <w:t>3</w:t>
      </w:r>
      <w:r>
        <w:rPr>
          <w:lang w:eastAsia="zh-CN"/>
        </w:rPr>
        <w:t xml:space="preserve">. The AMF sends </w:t>
      </w:r>
      <w:r w:rsidRPr="008C4D4E">
        <w:rPr>
          <w:lang w:eastAsia="zh-CN"/>
        </w:rPr>
        <w:t xml:space="preserve"> Nsmf_PDUSession_CreateSMContext Request</w:t>
      </w:r>
      <w:r>
        <w:rPr>
          <w:lang w:eastAsia="zh-CN"/>
        </w:rPr>
        <w:t>. The message includes the MA PDU session information and the PSK capability indication.</w:t>
      </w:r>
    </w:p>
    <w:p w14:paraId="6D5E213D" w14:textId="796F05E0" w:rsidR="00556689" w:rsidDel="004C4B94" w:rsidRDefault="00556689" w:rsidP="00556689">
      <w:pPr>
        <w:rPr>
          <w:del w:id="9" w:author="duxiaotong" w:date="2025-10-31T00:33:00Z"/>
          <w:lang w:eastAsia="zh-CN"/>
        </w:rPr>
      </w:pPr>
      <w:r>
        <w:rPr>
          <w:rFonts w:hint="eastAsia"/>
          <w:lang w:eastAsia="zh-CN"/>
        </w:rPr>
        <w:t>4</w:t>
      </w:r>
      <w:r>
        <w:rPr>
          <w:lang w:eastAsia="zh-CN"/>
        </w:rPr>
        <w:t>. The SMF decides MPQUIC may be used based on the decision as defined in TS 23.502[9], and knows the UE supporting to generate a PSK based on the PSK capability indication</w:t>
      </w:r>
      <w:del w:id="10" w:author="duxiaotong" w:date="2025-10-31T00:33:00Z">
        <w:r w:rsidDel="004C4B94">
          <w:rPr>
            <w:lang w:eastAsia="zh-CN"/>
          </w:rPr>
          <w:delText>.</w:delText>
        </w:r>
      </w:del>
    </w:p>
    <w:p w14:paraId="33416AD2" w14:textId="77777777" w:rsidR="000E05DA" w:rsidRPr="004C4B94" w:rsidRDefault="000E05DA" w:rsidP="00556689">
      <w:pPr>
        <w:rPr>
          <w:lang w:eastAsia="zh-CN"/>
        </w:rPr>
      </w:pPr>
    </w:p>
    <w:p w14:paraId="4F2E0EDB" w14:textId="77777777" w:rsidR="00556689" w:rsidRDefault="00556689" w:rsidP="00556689">
      <w:pPr>
        <w:rPr>
          <w:lang w:eastAsia="zh-CN"/>
        </w:rPr>
      </w:pPr>
      <w:r>
        <w:rPr>
          <w:rFonts w:hint="eastAsia"/>
          <w:lang w:eastAsia="zh-CN"/>
        </w:rPr>
        <w:t>5</w:t>
      </w:r>
      <w:r>
        <w:rPr>
          <w:lang w:eastAsia="zh-CN"/>
        </w:rPr>
        <w:t>. The SMF request the K</w:t>
      </w:r>
      <w:r w:rsidRPr="003258CE">
        <w:rPr>
          <w:vertAlign w:val="subscript"/>
          <w:lang w:eastAsia="zh-CN"/>
        </w:rPr>
        <w:t>SMF</w:t>
      </w:r>
      <w:r>
        <w:rPr>
          <w:lang w:eastAsia="zh-CN"/>
        </w:rPr>
        <w:t xml:space="preserve"> by sending a request message to the </w:t>
      </w:r>
      <w:r>
        <w:rPr>
          <w:rFonts w:hint="eastAsia"/>
          <w:lang w:eastAsia="zh-CN"/>
        </w:rPr>
        <w:t>A</w:t>
      </w:r>
      <w:r>
        <w:rPr>
          <w:lang w:eastAsia="zh-CN"/>
        </w:rPr>
        <w:t>MF. The message includes the SUPI of the UE.</w:t>
      </w:r>
    </w:p>
    <w:p w14:paraId="34FCBE67" w14:textId="77777777" w:rsidR="00556689" w:rsidRDefault="00556689" w:rsidP="00556689">
      <w:pPr>
        <w:rPr>
          <w:lang w:eastAsia="zh-CN"/>
        </w:rPr>
      </w:pPr>
      <w:r>
        <w:rPr>
          <w:rFonts w:hint="eastAsia"/>
          <w:lang w:eastAsia="zh-CN"/>
        </w:rPr>
        <w:t>6</w:t>
      </w:r>
      <w:r>
        <w:rPr>
          <w:lang w:eastAsia="zh-CN"/>
        </w:rPr>
        <w:t>. The AMF generates the K</w:t>
      </w:r>
      <w:r w:rsidRPr="003258CE">
        <w:rPr>
          <w:vertAlign w:val="subscript"/>
          <w:lang w:eastAsia="zh-CN"/>
        </w:rPr>
        <w:t>SMF</w:t>
      </w:r>
      <w:r>
        <w:rPr>
          <w:lang w:eastAsia="zh-CN"/>
        </w:rPr>
        <w:t>, and sends the K</w:t>
      </w:r>
      <w:r w:rsidRPr="003258CE">
        <w:rPr>
          <w:vertAlign w:val="subscript"/>
          <w:lang w:eastAsia="zh-CN"/>
        </w:rPr>
        <w:t>SMF</w:t>
      </w:r>
      <w:r>
        <w:rPr>
          <w:rFonts w:hint="eastAsia"/>
          <w:lang w:eastAsia="zh-CN"/>
        </w:rPr>
        <w:t xml:space="preserve"> t</w:t>
      </w:r>
      <w:r>
        <w:rPr>
          <w:lang w:eastAsia="zh-CN"/>
        </w:rPr>
        <w:t>o the SMF in the response message.</w:t>
      </w:r>
    </w:p>
    <w:p w14:paraId="5F213CE6" w14:textId="77777777" w:rsidR="00556689" w:rsidRPr="001D43B9" w:rsidRDefault="00556689" w:rsidP="00556689">
      <w:pPr>
        <w:pStyle w:val="NOTE"/>
      </w:pPr>
      <w:r w:rsidRPr="001D43B9">
        <w:rPr>
          <w:rFonts w:hint="eastAsia"/>
        </w:rPr>
        <w:t>N</w:t>
      </w:r>
      <w:r w:rsidRPr="001D43B9">
        <w:t>OTE: this solution will not address the message name in step 5 and step6.</w:t>
      </w:r>
    </w:p>
    <w:p w14:paraId="192A2856" w14:textId="77777777" w:rsidR="00556689" w:rsidRDefault="00556689" w:rsidP="00556689">
      <w:pPr>
        <w:rPr>
          <w:lang w:eastAsia="zh-CN"/>
        </w:rPr>
      </w:pPr>
      <w:r>
        <w:rPr>
          <w:rFonts w:hint="eastAsia"/>
          <w:lang w:eastAsia="zh-CN"/>
        </w:rPr>
        <w:t>7</w:t>
      </w:r>
      <w:r>
        <w:rPr>
          <w:lang w:eastAsia="zh-CN"/>
        </w:rPr>
        <w:t>. The SMF uses the K</w:t>
      </w:r>
      <w:r w:rsidRPr="003258CE">
        <w:rPr>
          <w:vertAlign w:val="subscript"/>
          <w:lang w:eastAsia="zh-CN"/>
        </w:rPr>
        <w:t>SMF</w:t>
      </w:r>
      <w:r>
        <w:rPr>
          <w:lang w:eastAsia="zh-CN"/>
        </w:rPr>
        <w:t xml:space="preserve"> to generate a 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a Key ID.</w:t>
      </w:r>
    </w:p>
    <w:p w14:paraId="015A2A7C" w14:textId="3310E355" w:rsidR="00556689" w:rsidRDefault="00556689" w:rsidP="00556689">
      <w:pPr>
        <w:rPr>
          <w:ins w:id="11" w:author="duxiaotong" w:date="2025-10-31T00:34:00Z"/>
          <w:lang w:eastAsia="zh-CN"/>
        </w:rPr>
      </w:pPr>
      <w:r>
        <w:rPr>
          <w:lang w:eastAsia="zh-CN"/>
        </w:rPr>
        <w:t xml:space="preserve">8. the SMF sends a </w:t>
      </w:r>
      <w:r w:rsidRPr="003258CE">
        <w:rPr>
          <w:color w:val="000000"/>
          <w:lang w:val="en-US" w:eastAsia="zh-CN"/>
        </w:rPr>
        <w:t>N4 Session Establishment/modification Response</w:t>
      </w:r>
      <w:r>
        <w:rPr>
          <w:color w:val="000000"/>
          <w:lang w:val="en-US" w:eastAsia="zh-CN"/>
        </w:rPr>
        <w:t xml:space="preserve"> to the UPF. In addition to what is defined in TS 23.502[9], the message further includes the </w:t>
      </w:r>
      <w:r>
        <w:rPr>
          <w:lang w:eastAsia="zh-CN"/>
        </w:rPr>
        <w:t>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a Key ID. </w:t>
      </w:r>
    </w:p>
    <w:p w14:paraId="7670E356" w14:textId="77777777" w:rsidR="00D913EE" w:rsidRPr="004C4B94" w:rsidRDefault="00D913EE" w:rsidP="00D913EE">
      <w:pPr>
        <w:ind w:firstLine="195"/>
        <w:rPr>
          <w:ins w:id="12" w:author="lihe-2" w:date="2025-12-26T09:42:00Z"/>
          <w:lang w:eastAsia="zh-CN"/>
        </w:rPr>
      </w:pPr>
      <w:ins w:id="13" w:author="lihe-2" w:date="2025-12-26T09:42:00Z">
        <w:r>
          <w:rPr>
            <w:rFonts w:hint="eastAsia"/>
            <w:lang w:eastAsia="zh-CN"/>
          </w:rPr>
          <w:t>In</w:t>
        </w:r>
        <w:r>
          <w:rPr>
            <w:lang w:eastAsia="zh-CN"/>
          </w:rPr>
          <w:t xml:space="preserve"> the </w:t>
        </w:r>
        <w:r>
          <w:t>home-routed</w:t>
        </w:r>
        <w:r>
          <w:rPr>
            <w:lang w:eastAsia="zh-CN"/>
          </w:rPr>
          <w:t xml:space="preserve"> scenario, according to TS 23.502 [9], the AMF</w:t>
        </w:r>
        <w:r w:rsidRPr="00313B82">
          <w:rPr>
            <w:lang w:eastAsia="zh-CN"/>
          </w:rPr>
          <w:t xml:space="preserve"> may select a V-SMF and a H-SMF that support MA PDU sessions.</w:t>
        </w:r>
        <w:r>
          <w:rPr>
            <w:lang w:eastAsia="zh-CN"/>
          </w:rPr>
          <w:t xml:space="preserve"> Then the SMF in this procedure is H-SMF, V-AMF derives the K</w:t>
        </w:r>
        <w:r>
          <w:rPr>
            <w:sz w:val="13"/>
            <w:lang w:eastAsia="zh-CN"/>
          </w:rPr>
          <w:t>SMF</w:t>
        </w:r>
        <w:r>
          <w:rPr>
            <w:lang w:eastAsia="zh-CN"/>
          </w:rPr>
          <w:t xml:space="preserve"> and sends it to H-SMF, which is used by H-SMF to derive K</w:t>
        </w:r>
        <w:r w:rsidRPr="004C4B94">
          <w:rPr>
            <w:sz w:val="15"/>
            <w:lang w:eastAsia="zh-CN"/>
          </w:rPr>
          <w:t>UPF</w:t>
        </w:r>
        <w:r>
          <w:rPr>
            <w:lang w:eastAsia="zh-CN"/>
          </w:rPr>
          <w:t>. The communication between V-</w:t>
        </w:r>
        <w:r>
          <w:rPr>
            <w:rFonts w:hint="eastAsia"/>
            <w:lang w:eastAsia="zh-CN"/>
          </w:rPr>
          <w:t>AMF</w:t>
        </w:r>
        <w:r>
          <w:rPr>
            <w:lang w:eastAsia="zh-CN"/>
          </w:rPr>
          <w:t xml:space="preserve"> and H-SMF is forwarded by the V-SMF.</w:t>
        </w:r>
      </w:ins>
    </w:p>
    <w:p w14:paraId="7B1C9635" w14:textId="77777777" w:rsidR="00556689" w:rsidRDefault="00556689" w:rsidP="00556689">
      <w:pPr>
        <w:rPr>
          <w:lang w:eastAsia="zh-CN"/>
        </w:rPr>
      </w:pPr>
      <w:r>
        <w:rPr>
          <w:lang w:eastAsia="zh-CN"/>
        </w:rPr>
        <w:t>10 – 12. As defined in TS 23.502[9].</w:t>
      </w:r>
    </w:p>
    <w:p w14:paraId="12BB742E" w14:textId="77777777" w:rsidR="00556689" w:rsidRDefault="00556689" w:rsidP="00556689">
      <w:pPr>
        <w:rPr>
          <w:lang w:eastAsia="zh-CN"/>
        </w:rPr>
      </w:pPr>
      <w:r>
        <w:rPr>
          <w:rFonts w:hint="eastAsia"/>
          <w:lang w:eastAsia="zh-CN"/>
        </w:rPr>
        <w:t>1</w:t>
      </w:r>
      <w:r>
        <w:rPr>
          <w:lang w:eastAsia="zh-CN"/>
        </w:rPr>
        <w:t>3. The UE generates the K</w:t>
      </w:r>
      <w:r w:rsidRPr="003258CE">
        <w:rPr>
          <w:vertAlign w:val="subscript"/>
          <w:lang w:eastAsia="zh-CN"/>
        </w:rPr>
        <w:t>SMF</w:t>
      </w:r>
      <w:r>
        <w:rPr>
          <w:lang w:eastAsia="zh-CN"/>
        </w:rPr>
        <w:t>,</w:t>
      </w:r>
      <w:r w:rsidRPr="0095069B">
        <w:rPr>
          <w:lang w:eastAsia="zh-CN"/>
        </w:rPr>
        <w:t xml:space="preserve"> </w:t>
      </w:r>
      <w:r>
        <w:rPr>
          <w:lang w:eastAsia="zh-CN"/>
        </w:rPr>
        <w:t>the 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the Key ID the same way as AMF and SMF before the UE starts to use MPQUIC.</w:t>
      </w:r>
    </w:p>
    <w:p w14:paraId="3C64D091" w14:textId="77777777" w:rsidR="00556689" w:rsidRDefault="00556689" w:rsidP="00556689">
      <w:pPr>
        <w:rPr>
          <w:lang w:eastAsia="zh-CN"/>
        </w:rPr>
      </w:pPr>
      <w:r>
        <w:rPr>
          <w:rFonts w:hint="eastAsia"/>
          <w:lang w:eastAsia="zh-CN"/>
        </w:rPr>
        <w:t>1</w:t>
      </w:r>
      <w:r>
        <w:rPr>
          <w:lang w:eastAsia="zh-CN"/>
        </w:rPr>
        <w:t>4. The UE sends a Client Hello message to the UPF, the message contains the Key ID.</w:t>
      </w:r>
    </w:p>
    <w:p w14:paraId="02A22BF0" w14:textId="77777777" w:rsidR="00556689" w:rsidRDefault="00556689" w:rsidP="00556689">
      <w:pPr>
        <w:rPr>
          <w:lang w:eastAsia="zh-CN"/>
        </w:rPr>
      </w:pPr>
      <w:r>
        <w:rPr>
          <w:lang w:eastAsia="zh-CN"/>
        </w:rPr>
        <w:t>15. The UPF uses the Key ID to retrieve the K</w:t>
      </w:r>
      <w:r w:rsidRPr="0095069B">
        <w:rPr>
          <w:vertAlign w:val="subscript"/>
          <w:lang w:eastAsia="zh-CN"/>
        </w:rPr>
        <w:t>UPF</w:t>
      </w:r>
      <w:r>
        <w:rPr>
          <w:lang w:eastAsia="zh-CN"/>
        </w:rPr>
        <w:t>. The K</w:t>
      </w:r>
      <w:r w:rsidRPr="0095069B">
        <w:rPr>
          <w:vertAlign w:val="subscript"/>
          <w:lang w:eastAsia="zh-CN"/>
        </w:rPr>
        <w:t>UPF</w:t>
      </w:r>
      <w:r>
        <w:rPr>
          <w:lang w:eastAsia="zh-CN"/>
        </w:rPr>
        <w:t xml:space="preserve"> is used as the PSK for MPQUIC/TLS.</w:t>
      </w:r>
    </w:p>
    <w:p w14:paraId="227C40D3" w14:textId="77777777" w:rsidR="00556689" w:rsidRDefault="00556689" w:rsidP="00556689">
      <w:pPr>
        <w:rPr>
          <w:lang w:eastAsia="zh-CN"/>
        </w:rPr>
      </w:pPr>
      <w:r>
        <w:rPr>
          <w:rFonts w:hint="eastAsia"/>
          <w:lang w:eastAsia="zh-CN"/>
        </w:rPr>
        <w:t>1</w:t>
      </w:r>
      <w:r>
        <w:rPr>
          <w:lang w:eastAsia="zh-CN"/>
        </w:rPr>
        <w:t>6. The UPF replies a Server Hello message to the UE.</w:t>
      </w:r>
    </w:p>
    <w:p w14:paraId="13CF9FB2" w14:textId="77777777" w:rsidR="00556689" w:rsidRDefault="00556689" w:rsidP="00556689">
      <w:pPr>
        <w:rPr>
          <w:lang w:eastAsia="zh-CN"/>
        </w:rPr>
      </w:pPr>
      <w:r>
        <w:rPr>
          <w:rFonts w:hint="eastAsia"/>
          <w:lang w:eastAsia="zh-CN"/>
        </w:rPr>
        <w:t>1</w:t>
      </w:r>
      <w:r>
        <w:rPr>
          <w:lang w:eastAsia="zh-CN"/>
        </w:rPr>
        <w:t>7. The rest of MPQUIC procedure.</w:t>
      </w:r>
    </w:p>
    <w:p w14:paraId="1F2E2D42" w14:textId="445082DE" w:rsidR="00556689" w:rsidRPr="002E7B6F" w:rsidDel="00D913EE" w:rsidRDefault="00556689" w:rsidP="00556689">
      <w:pPr>
        <w:pStyle w:val="EditorsNote"/>
        <w:rPr>
          <w:del w:id="14" w:author="lihe-2" w:date="2025-12-26T09:42:00Z"/>
        </w:rPr>
      </w:pPr>
      <w:del w:id="15" w:author="lihe-2" w:date="2025-12-26T09:42:00Z">
        <w:r w:rsidRPr="00581AC8" w:rsidDel="00D913EE">
          <w:delText>Editor’s Note: roaming scenario is FFS.</w:delText>
        </w:r>
      </w:del>
    </w:p>
    <w:p w14:paraId="498AFC4A" w14:textId="24AB5D57" w:rsidR="00556689" w:rsidRPr="00604057" w:rsidDel="00D913EE" w:rsidRDefault="00556689" w:rsidP="00556689">
      <w:pPr>
        <w:pStyle w:val="EditorsNote"/>
        <w:rPr>
          <w:del w:id="16" w:author="lihe-2" w:date="2025-12-26T09:42:00Z"/>
        </w:rPr>
      </w:pPr>
      <w:del w:id="17" w:author="lihe-2" w:date="2025-12-26T09:42:00Z">
        <w:r w:rsidRPr="00581AC8" w:rsidDel="00D913EE">
          <w:delText>Editor’s Note: Key update for reauthentication is FFS.</w:delText>
        </w:r>
      </w:del>
    </w:p>
    <w:p w14:paraId="73FD8F60" w14:textId="4621AD5C" w:rsidR="00556689" w:rsidRDefault="00556689" w:rsidP="00556689">
      <w:pPr>
        <w:pStyle w:val="4"/>
        <w:rPr>
          <w:lang w:eastAsia="zh-CN"/>
        </w:rPr>
      </w:pPr>
      <w:bookmarkStart w:id="18" w:name="_Toc212104860"/>
      <w:r>
        <w:rPr>
          <w:rFonts w:hint="eastAsia"/>
          <w:lang w:eastAsia="zh-CN"/>
        </w:rPr>
        <w:t>6</w:t>
      </w:r>
      <w:r>
        <w:rPr>
          <w:lang w:eastAsia="zh-CN"/>
        </w:rPr>
        <w:t>.</w:t>
      </w:r>
      <w:del w:id="19" w:author="lihe-2" w:date="2025-12-26T09:43:00Z">
        <w:r w:rsidDel="00D913EE">
          <w:rPr>
            <w:lang w:eastAsia="zh-CN"/>
          </w:rPr>
          <w:delText>Y</w:delText>
        </w:r>
      </w:del>
      <w:ins w:id="20" w:author="lihe-2" w:date="2025-12-26T09:43:00Z">
        <w:r w:rsidR="00D913EE">
          <w:rPr>
            <w:lang w:eastAsia="zh-CN"/>
          </w:rPr>
          <w:t>5</w:t>
        </w:r>
      </w:ins>
      <w:r>
        <w:rPr>
          <w:lang w:eastAsia="zh-CN"/>
        </w:rPr>
        <w:t>.2.2</w:t>
      </w:r>
      <w:ins w:id="21" w:author="lihe-2" w:date="2025-12-26T09:43:00Z">
        <w:r w:rsidR="00D913EE">
          <w:rPr>
            <w:lang w:eastAsia="zh-CN"/>
          </w:rPr>
          <w:tab/>
        </w:r>
      </w:ins>
      <w:r>
        <w:rPr>
          <w:lang w:eastAsia="zh-CN"/>
        </w:rPr>
        <w:t xml:space="preserve"> Key hierarchy</w:t>
      </w:r>
      <w:bookmarkEnd w:id="18"/>
    </w:p>
    <w:p w14:paraId="617256AD" w14:textId="77777777" w:rsidR="00556689" w:rsidRDefault="00556689" w:rsidP="00556689">
      <w:pPr>
        <w:jc w:val="center"/>
      </w:pPr>
      <w:r>
        <w:object w:dxaOrig="5566" w:dyaOrig="3991" w14:anchorId="570F49BD">
          <v:shape id="_x0000_i1026" type="#_x0000_t75" style="width:278.45pt;height:199.75pt" o:ole="">
            <v:imagedata r:id="rId9" o:title=""/>
          </v:shape>
          <o:OLEObject Type="Embed" ProgID="Visio.Drawing.15" ShapeID="_x0000_i1026" DrawAspect="Content" ObjectID="_1832491058" r:id="rId10"/>
        </w:object>
      </w:r>
    </w:p>
    <w:p w14:paraId="7A740DF9" w14:textId="77777777" w:rsidR="00556689" w:rsidRDefault="00556689" w:rsidP="00556689">
      <w:pPr>
        <w:jc w:val="center"/>
        <w:rPr>
          <w:lang w:eastAsia="zh-CN"/>
        </w:rPr>
      </w:pPr>
      <w:r>
        <w:rPr>
          <w:rFonts w:hint="eastAsia"/>
          <w:lang w:eastAsia="zh-CN"/>
        </w:rPr>
        <w:t>F</w:t>
      </w:r>
      <w:r>
        <w:rPr>
          <w:lang w:eastAsia="zh-CN"/>
        </w:rPr>
        <w:t>igure 6.9.2-2 Key hierarchy for K</w:t>
      </w:r>
      <w:r w:rsidRPr="0041195F">
        <w:rPr>
          <w:vertAlign w:val="subscript"/>
          <w:lang w:eastAsia="zh-CN"/>
        </w:rPr>
        <w:t>UPF</w:t>
      </w:r>
      <w:r>
        <w:rPr>
          <w:lang w:eastAsia="zh-CN"/>
        </w:rPr>
        <w:t xml:space="preserve"> retrieval</w:t>
      </w:r>
    </w:p>
    <w:p w14:paraId="51491592" w14:textId="77777777" w:rsidR="00556689" w:rsidRPr="0041195F" w:rsidRDefault="00556689" w:rsidP="00556689">
      <w:pPr>
        <w:rPr>
          <w:lang w:eastAsia="zh-CN"/>
        </w:rPr>
      </w:pPr>
      <w:r>
        <w:rPr>
          <w:rFonts w:hint="eastAsia"/>
          <w:lang w:eastAsia="zh-CN"/>
        </w:rPr>
        <w:lastRenderedPageBreak/>
        <w:t>B</w:t>
      </w:r>
      <w:r>
        <w:rPr>
          <w:lang w:eastAsia="zh-CN"/>
        </w:rPr>
        <w:t>ased on the procedure in clause 6.9.2.1, the AMF generates the K</w:t>
      </w:r>
      <w:r w:rsidRPr="0041195F">
        <w:rPr>
          <w:vertAlign w:val="subscript"/>
          <w:lang w:eastAsia="zh-CN"/>
        </w:rPr>
        <w:t>SMF</w:t>
      </w:r>
      <w:r>
        <w:rPr>
          <w:lang w:eastAsia="zh-CN"/>
        </w:rPr>
        <w:t xml:space="preserve"> by using the K</w:t>
      </w:r>
      <w:r w:rsidRPr="0041195F">
        <w:rPr>
          <w:vertAlign w:val="subscript"/>
          <w:lang w:eastAsia="zh-CN"/>
        </w:rPr>
        <w:t>AMF</w:t>
      </w:r>
      <w:r>
        <w:rPr>
          <w:lang w:eastAsia="zh-CN"/>
        </w:rPr>
        <w:t xml:space="preserve"> and deliver it to the SMF, and then the SMF uses the K</w:t>
      </w:r>
      <w:r w:rsidRPr="0041195F">
        <w:rPr>
          <w:vertAlign w:val="subscript"/>
          <w:lang w:eastAsia="zh-CN"/>
        </w:rPr>
        <w:t>SMF</w:t>
      </w:r>
      <w:r>
        <w:rPr>
          <w:lang w:eastAsia="zh-CN"/>
        </w:rPr>
        <w:t xml:space="preserve"> to generate the K</w:t>
      </w:r>
      <w:r w:rsidRPr="0041195F">
        <w:rPr>
          <w:vertAlign w:val="subscript"/>
          <w:lang w:eastAsia="zh-CN"/>
        </w:rPr>
        <w:t>UPF</w:t>
      </w:r>
      <w:r>
        <w:rPr>
          <w:lang w:eastAsia="zh-CN"/>
        </w:rPr>
        <w:t xml:space="preserve"> that will be further delivered to the UPF.</w:t>
      </w:r>
    </w:p>
    <w:p w14:paraId="7BCD75A6" w14:textId="358414CB" w:rsidR="00556689" w:rsidRDefault="00556689" w:rsidP="00556689">
      <w:pPr>
        <w:pStyle w:val="4"/>
        <w:rPr>
          <w:lang w:eastAsia="zh-CN"/>
        </w:rPr>
      </w:pPr>
      <w:bookmarkStart w:id="22" w:name="_Toc212104861"/>
      <w:r>
        <w:rPr>
          <w:rFonts w:hint="eastAsia"/>
          <w:lang w:eastAsia="zh-CN"/>
        </w:rPr>
        <w:t>6.</w:t>
      </w:r>
      <w:del w:id="23" w:author="lihe-2" w:date="2025-12-26T09:43:00Z">
        <w:r w:rsidDel="00D913EE">
          <w:rPr>
            <w:lang w:eastAsia="zh-CN"/>
          </w:rPr>
          <w:delText>9</w:delText>
        </w:r>
      </w:del>
      <w:ins w:id="24" w:author="lihe-2" w:date="2025-12-26T09:43:00Z">
        <w:r w:rsidR="00D913EE">
          <w:rPr>
            <w:lang w:eastAsia="zh-CN"/>
          </w:rPr>
          <w:t>5</w:t>
        </w:r>
      </w:ins>
      <w:r>
        <w:rPr>
          <w:lang w:eastAsia="zh-CN"/>
        </w:rPr>
        <w:t xml:space="preserve">.2.3 </w:t>
      </w:r>
      <w:ins w:id="25" w:author="lihe-2" w:date="2025-12-26T09:43:00Z">
        <w:r w:rsidR="00D913EE">
          <w:rPr>
            <w:lang w:eastAsia="zh-CN"/>
          </w:rPr>
          <w:tab/>
        </w:r>
      </w:ins>
      <w:r>
        <w:rPr>
          <w:lang w:eastAsia="zh-CN"/>
        </w:rPr>
        <w:t>K</w:t>
      </w:r>
      <w:r w:rsidRPr="0095069B">
        <w:rPr>
          <w:vertAlign w:val="subscript"/>
          <w:lang w:eastAsia="zh-CN"/>
        </w:rPr>
        <w:t>SMF</w:t>
      </w:r>
      <w:r>
        <w:rPr>
          <w:lang w:eastAsia="zh-CN"/>
        </w:rPr>
        <w:t xml:space="preserve"> generation method</w:t>
      </w:r>
      <w:bookmarkEnd w:id="22"/>
    </w:p>
    <w:p w14:paraId="14276BED" w14:textId="77777777" w:rsidR="00556689" w:rsidRDefault="00556689" w:rsidP="00556689">
      <w:pPr>
        <w:rPr>
          <w:lang w:eastAsia="zh-CN"/>
        </w:rPr>
      </w:pPr>
      <w:r>
        <w:rPr>
          <w:rFonts w:hint="eastAsia"/>
          <w:lang w:eastAsia="zh-CN"/>
        </w:rPr>
        <w:t>T</w:t>
      </w:r>
      <w:r>
        <w:rPr>
          <w:lang w:eastAsia="zh-CN"/>
        </w:rPr>
        <w:t>he K</w:t>
      </w:r>
      <w:r w:rsidRPr="00C60717">
        <w:rPr>
          <w:vertAlign w:val="subscript"/>
          <w:lang w:eastAsia="zh-CN"/>
        </w:rPr>
        <w:t>SMF</w:t>
      </w:r>
      <w:r>
        <w:rPr>
          <w:lang w:eastAsia="zh-CN"/>
        </w:rPr>
        <w:t xml:space="preserve"> is generated by K</w:t>
      </w:r>
      <w:r w:rsidRPr="00C60717">
        <w:rPr>
          <w:vertAlign w:val="subscript"/>
          <w:lang w:eastAsia="zh-CN"/>
        </w:rPr>
        <w:t>AMF</w:t>
      </w:r>
      <w:r>
        <w:rPr>
          <w:lang w:eastAsia="zh-CN"/>
        </w:rPr>
        <w:t xml:space="preserve"> reusing the method in A.13 of TS 33.501[2] with the following updated:</w:t>
      </w:r>
    </w:p>
    <w:p w14:paraId="47641812" w14:textId="77777777" w:rsidR="00556689" w:rsidRDefault="00556689" w:rsidP="00556689">
      <w:pPr>
        <w:rPr>
          <w:lang w:eastAsia="zh-CN"/>
        </w:rPr>
      </w:pPr>
      <w:r>
        <w:rPr>
          <w:lang w:eastAsia="zh-CN"/>
        </w:rPr>
        <w:t>- Set the P0 input parameter DIRECTION to the value 0x02.</w:t>
      </w:r>
    </w:p>
    <w:p w14:paraId="65FC547C" w14:textId="7F3D7235" w:rsidR="00556689" w:rsidRDefault="00556689" w:rsidP="00556689">
      <w:pPr>
        <w:pStyle w:val="4"/>
        <w:rPr>
          <w:lang w:eastAsia="zh-CN"/>
        </w:rPr>
      </w:pPr>
      <w:bookmarkStart w:id="26" w:name="_Toc212104862"/>
      <w:r>
        <w:rPr>
          <w:rFonts w:hint="eastAsia"/>
          <w:lang w:eastAsia="zh-CN"/>
        </w:rPr>
        <w:t>6.</w:t>
      </w:r>
      <w:r>
        <w:rPr>
          <w:lang w:eastAsia="zh-CN"/>
        </w:rPr>
        <w:t>5.2.4</w:t>
      </w:r>
      <w:ins w:id="27" w:author="lihe-2" w:date="2025-12-26T09:43:00Z">
        <w:r w:rsidR="00D913EE">
          <w:rPr>
            <w:lang w:eastAsia="zh-CN"/>
          </w:rPr>
          <w:tab/>
        </w:r>
      </w:ins>
      <w:r>
        <w:rPr>
          <w:lang w:eastAsia="zh-CN"/>
        </w:rPr>
        <w:t xml:space="preserve"> K</w:t>
      </w:r>
      <w:r w:rsidRPr="0095069B">
        <w:rPr>
          <w:vertAlign w:val="subscript"/>
          <w:lang w:eastAsia="zh-CN"/>
        </w:rPr>
        <w:t>UPF</w:t>
      </w:r>
      <w:r>
        <w:rPr>
          <w:lang w:eastAsia="zh-CN"/>
        </w:rPr>
        <w:t xml:space="preserve"> generation method</w:t>
      </w:r>
      <w:bookmarkEnd w:id="26"/>
    </w:p>
    <w:p w14:paraId="1C42131C" w14:textId="77777777" w:rsidR="00556689" w:rsidRDefault="00556689" w:rsidP="00556689">
      <w:pPr>
        <w:rPr>
          <w:lang w:eastAsia="zh-CN"/>
        </w:rPr>
      </w:pPr>
      <w:r>
        <w:rPr>
          <w:rFonts w:hint="eastAsia"/>
          <w:lang w:eastAsia="zh-CN"/>
        </w:rPr>
        <w:t>T</w:t>
      </w:r>
      <w:r>
        <w:rPr>
          <w:lang w:eastAsia="zh-CN"/>
        </w:rPr>
        <w:t>he K</w:t>
      </w:r>
      <w:r>
        <w:rPr>
          <w:vertAlign w:val="subscript"/>
          <w:lang w:eastAsia="zh-CN"/>
        </w:rPr>
        <w:t>UPF</w:t>
      </w:r>
      <w:r>
        <w:rPr>
          <w:lang w:eastAsia="zh-CN"/>
        </w:rPr>
        <w:t xml:space="preserve"> is generated by K</w:t>
      </w:r>
      <w:r>
        <w:rPr>
          <w:vertAlign w:val="subscript"/>
          <w:lang w:eastAsia="zh-CN"/>
        </w:rPr>
        <w:t>SMF</w:t>
      </w:r>
      <w:r>
        <w:rPr>
          <w:lang w:eastAsia="zh-CN"/>
        </w:rPr>
        <w:t xml:space="preserve"> using the method in A.13 of TS 33.501[2] with the following updated:</w:t>
      </w:r>
    </w:p>
    <w:p w14:paraId="2DE3C887" w14:textId="77777777" w:rsidR="00556689" w:rsidRDefault="00556689" w:rsidP="00556689">
      <w:pPr>
        <w:rPr>
          <w:lang w:eastAsia="zh-CN"/>
        </w:rPr>
      </w:pPr>
      <w:r>
        <w:rPr>
          <w:lang w:eastAsia="zh-CN"/>
        </w:rPr>
        <w:t>- Set the input KEY  to K</w:t>
      </w:r>
      <w:r w:rsidRPr="00C60717">
        <w:rPr>
          <w:vertAlign w:val="subscript"/>
          <w:lang w:eastAsia="zh-CN"/>
        </w:rPr>
        <w:t>SMF</w:t>
      </w:r>
      <w:r>
        <w:rPr>
          <w:lang w:eastAsia="zh-CN"/>
        </w:rPr>
        <w:t>.</w:t>
      </w:r>
    </w:p>
    <w:p w14:paraId="1690B518" w14:textId="77777777" w:rsidR="00556689" w:rsidRDefault="00556689" w:rsidP="00556689">
      <w:pPr>
        <w:rPr>
          <w:lang w:eastAsia="zh-CN"/>
        </w:rPr>
      </w:pPr>
      <w:r>
        <w:rPr>
          <w:lang w:eastAsia="zh-CN"/>
        </w:rPr>
        <w:t>- Set the P0 DIRECTION to 0x01.</w:t>
      </w:r>
    </w:p>
    <w:p w14:paraId="48800939" w14:textId="77777777" w:rsidR="00556689" w:rsidRPr="00C60717" w:rsidRDefault="00556689" w:rsidP="00556689">
      <w:pPr>
        <w:rPr>
          <w:lang w:eastAsia="zh-CN"/>
        </w:rPr>
      </w:pPr>
      <w:r>
        <w:rPr>
          <w:rFonts w:hint="eastAsia"/>
          <w:lang w:eastAsia="zh-CN"/>
        </w:rPr>
        <w:t>-</w:t>
      </w:r>
      <w:r>
        <w:rPr>
          <w:lang w:eastAsia="zh-CN"/>
        </w:rPr>
        <w:t xml:space="preserve"> Set the COUNT value is set to the value of PDU session ID.</w:t>
      </w:r>
    </w:p>
    <w:p w14:paraId="72EEAFB0" w14:textId="73534520" w:rsidR="00556689" w:rsidRDefault="00556689" w:rsidP="00556689">
      <w:pPr>
        <w:pStyle w:val="4"/>
        <w:rPr>
          <w:lang w:eastAsia="zh-CN"/>
        </w:rPr>
      </w:pPr>
      <w:bookmarkStart w:id="28" w:name="_Toc212104863"/>
      <w:r>
        <w:rPr>
          <w:rFonts w:hint="eastAsia"/>
          <w:lang w:eastAsia="zh-CN"/>
        </w:rPr>
        <w:t>6.</w:t>
      </w:r>
      <w:r>
        <w:rPr>
          <w:lang w:eastAsia="zh-CN"/>
        </w:rPr>
        <w:t>5.2.5</w:t>
      </w:r>
      <w:ins w:id="29" w:author="lihe-2" w:date="2025-12-26T09:43:00Z">
        <w:r w:rsidR="00D913EE">
          <w:rPr>
            <w:lang w:eastAsia="zh-CN"/>
          </w:rPr>
          <w:tab/>
        </w:r>
      </w:ins>
      <w:r>
        <w:rPr>
          <w:lang w:eastAsia="zh-CN"/>
        </w:rPr>
        <w:t xml:space="preserve"> Key ID generation method</w:t>
      </w:r>
      <w:bookmarkEnd w:id="28"/>
    </w:p>
    <w:p w14:paraId="49D6E6ED" w14:textId="77777777" w:rsidR="00556689" w:rsidRDefault="00556689" w:rsidP="00556689">
      <w:pPr>
        <w:rPr>
          <w:lang w:eastAsia="zh-CN"/>
        </w:rPr>
      </w:pPr>
      <w:r>
        <w:rPr>
          <w:rFonts w:hint="eastAsia"/>
          <w:lang w:eastAsia="zh-CN"/>
        </w:rPr>
        <w:t>T</w:t>
      </w:r>
      <w:r>
        <w:rPr>
          <w:lang w:eastAsia="zh-CN"/>
        </w:rPr>
        <w:t>he Key ID is generated by K</w:t>
      </w:r>
      <w:r>
        <w:rPr>
          <w:vertAlign w:val="subscript"/>
          <w:lang w:eastAsia="zh-CN"/>
        </w:rPr>
        <w:t>SMF</w:t>
      </w:r>
      <w:r>
        <w:rPr>
          <w:lang w:eastAsia="zh-CN"/>
        </w:rPr>
        <w:t xml:space="preserve"> using the method in A.3 of TS 33.535[10] with the following updated:</w:t>
      </w:r>
    </w:p>
    <w:p w14:paraId="5465F2D4" w14:textId="77777777" w:rsidR="00556689" w:rsidRDefault="00556689" w:rsidP="00556689">
      <w:pPr>
        <w:rPr>
          <w:lang w:eastAsia="zh-CN"/>
        </w:rPr>
      </w:pPr>
      <w:r>
        <w:rPr>
          <w:lang w:eastAsia="zh-CN"/>
        </w:rPr>
        <w:t>- Set the input key K</w:t>
      </w:r>
      <w:r w:rsidRPr="00C60717">
        <w:rPr>
          <w:vertAlign w:val="subscript"/>
          <w:lang w:eastAsia="zh-CN"/>
        </w:rPr>
        <w:t>A</w:t>
      </w:r>
      <w:r>
        <w:rPr>
          <w:vertAlign w:val="subscript"/>
          <w:lang w:eastAsia="zh-CN"/>
        </w:rPr>
        <w:t>USF</w:t>
      </w:r>
      <w:r>
        <w:rPr>
          <w:lang w:eastAsia="zh-CN"/>
        </w:rPr>
        <w:t xml:space="preserve"> to K</w:t>
      </w:r>
      <w:r w:rsidRPr="00C60717">
        <w:rPr>
          <w:vertAlign w:val="subscript"/>
          <w:lang w:eastAsia="zh-CN"/>
        </w:rPr>
        <w:t>SMF</w:t>
      </w:r>
      <w:r>
        <w:rPr>
          <w:lang w:eastAsia="zh-CN"/>
        </w:rPr>
        <w:t>.</w:t>
      </w:r>
    </w:p>
    <w:p w14:paraId="66219BF6" w14:textId="77777777" w:rsidR="00556689" w:rsidRDefault="00556689" w:rsidP="00556689">
      <w:pPr>
        <w:rPr>
          <w:lang w:eastAsia="zh-CN"/>
        </w:rPr>
      </w:pPr>
      <w:r>
        <w:rPr>
          <w:lang w:eastAsia="zh-CN"/>
        </w:rPr>
        <w:t xml:space="preserve">- Set the </w:t>
      </w:r>
      <w:r>
        <w:t xml:space="preserve">P0 = </w:t>
      </w:r>
      <w:r>
        <w:rPr>
          <w:lang w:eastAsia="zh-CN"/>
        </w:rPr>
        <w:t xml:space="preserve">"A-TID" to  </w:t>
      </w:r>
      <w:r>
        <w:t xml:space="preserve">P0 = </w:t>
      </w:r>
      <w:r>
        <w:rPr>
          <w:lang w:eastAsia="zh-CN"/>
        </w:rPr>
        <w:t>"UPF Key ID”.</w:t>
      </w:r>
    </w:p>
    <w:p w14:paraId="32690A41" w14:textId="77D8261A" w:rsidR="00556689" w:rsidRDefault="00556689" w:rsidP="00556689">
      <w:pPr>
        <w:rPr>
          <w:ins w:id="30" w:author="lihe-2" w:date="2025-12-26T09:42:00Z"/>
          <w:lang w:eastAsia="zh-CN"/>
        </w:rPr>
      </w:pPr>
      <w:r>
        <w:rPr>
          <w:lang w:eastAsia="zh-CN"/>
        </w:rPr>
        <w:t xml:space="preserve">- Set the </w:t>
      </w:r>
      <w:r>
        <w:t xml:space="preserve">L0 = length of </w:t>
      </w:r>
      <w:r>
        <w:rPr>
          <w:lang w:eastAsia="zh-CN"/>
        </w:rPr>
        <w:t>"A-TID"</w:t>
      </w:r>
      <w:r>
        <w:t>;</w:t>
      </w:r>
      <w:r>
        <w:rPr>
          <w:rFonts w:ascii="Calibri" w:hAnsi="Calibri"/>
          <w:sz w:val="22"/>
          <w:szCs w:val="22"/>
        </w:rPr>
        <w:t xml:space="preserve"> </w:t>
      </w:r>
      <w:r>
        <w:t>(i.e. 0x00 0x05)</w:t>
      </w:r>
      <w:r>
        <w:rPr>
          <w:lang w:eastAsia="zh-CN"/>
        </w:rPr>
        <w:t xml:space="preserve"> to  </w:t>
      </w:r>
      <w:r>
        <w:t xml:space="preserve">L0 = length of </w:t>
      </w:r>
      <w:r>
        <w:rPr>
          <w:lang w:eastAsia="zh-CN"/>
        </w:rPr>
        <w:t>"</w:t>
      </w:r>
      <w:r w:rsidRPr="00C60717">
        <w:rPr>
          <w:lang w:eastAsia="zh-CN"/>
        </w:rPr>
        <w:t xml:space="preserve"> </w:t>
      </w:r>
      <w:r>
        <w:rPr>
          <w:lang w:eastAsia="zh-CN"/>
        </w:rPr>
        <w:t>UPF Key ID "</w:t>
      </w:r>
      <w:r>
        <w:t>;</w:t>
      </w:r>
      <w:r>
        <w:rPr>
          <w:rFonts w:ascii="Calibri" w:hAnsi="Calibri"/>
          <w:sz w:val="22"/>
          <w:szCs w:val="22"/>
        </w:rPr>
        <w:t xml:space="preserve"> </w:t>
      </w:r>
      <w:r>
        <w:t>(i.e. 0x00 0x05)</w:t>
      </w:r>
      <w:r>
        <w:rPr>
          <w:lang w:eastAsia="zh-CN"/>
        </w:rPr>
        <w:t>.</w:t>
      </w:r>
    </w:p>
    <w:p w14:paraId="77476D6D" w14:textId="5C8FCFCA" w:rsidR="00D913EE" w:rsidRDefault="00D913EE" w:rsidP="00D913EE">
      <w:pPr>
        <w:pStyle w:val="4"/>
        <w:rPr>
          <w:ins w:id="31" w:author="lihe-2" w:date="2025-12-26T09:42:00Z"/>
          <w:lang w:eastAsia="zh-CN"/>
        </w:rPr>
      </w:pPr>
      <w:ins w:id="32" w:author="lihe-2" w:date="2025-12-26T09:42:00Z">
        <w:r>
          <w:rPr>
            <w:rFonts w:hint="eastAsia"/>
            <w:lang w:eastAsia="zh-CN"/>
          </w:rPr>
          <w:t>6</w:t>
        </w:r>
        <w:r>
          <w:rPr>
            <w:lang w:eastAsia="zh-CN"/>
          </w:rPr>
          <w:t xml:space="preserve">.5.2.X </w:t>
        </w:r>
      </w:ins>
      <w:ins w:id="33" w:author="lihe-2" w:date="2025-12-26T09:43:00Z">
        <w:r>
          <w:rPr>
            <w:lang w:eastAsia="zh-CN"/>
          </w:rPr>
          <w:tab/>
        </w:r>
      </w:ins>
      <w:ins w:id="34" w:author="lihe-2" w:date="2025-12-26T09:42:00Z">
        <w:r>
          <w:rPr>
            <w:lang w:eastAsia="zh-CN"/>
          </w:rPr>
          <w:t>Key Update</w:t>
        </w:r>
      </w:ins>
    </w:p>
    <w:p w14:paraId="3A3AA7E2" w14:textId="063E11F1" w:rsidR="00D913EE" w:rsidRPr="00D913EE" w:rsidRDefault="00D913EE" w:rsidP="00556689">
      <w:pPr>
        <w:rPr>
          <w:lang w:eastAsia="zh-CN"/>
        </w:rPr>
      </w:pPr>
      <w:ins w:id="35" w:author="lihe-2" w:date="2025-12-26T09:42:00Z">
        <w:r>
          <w:rPr>
            <w:lang w:eastAsia="zh-CN"/>
          </w:rPr>
          <w:t>The K</w:t>
        </w:r>
        <w:r w:rsidRPr="00173017">
          <w:rPr>
            <w:sz w:val="13"/>
            <w:lang w:eastAsia="zh-CN"/>
          </w:rPr>
          <w:t>SMF</w:t>
        </w:r>
        <w:r>
          <w:rPr>
            <w:lang w:eastAsia="zh-CN"/>
          </w:rPr>
          <w:t xml:space="preserve"> and K</w:t>
        </w:r>
        <w:r w:rsidRPr="00173017">
          <w:rPr>
            <w:sz w:val="13"/>
            <w:lang w:eastAsia="zh-CN"/>
          </w:rPr>
          <w:t>UPF</w:t>
        </w:r>
        <w:r>
          <w:rPr>
            <w:lang w:eastAsia="zh-CN"/>
          </w:rPr>
          <w:t xml:space="preserve"> is PDU session granularity. In this solution, the K</w:t>
        </w:r>
        <w:r w:rsidRPr="00173017">
          <w:rPr>
            <w:sz w:val="13"/>
            <w:lang w:eastAsia="zh-CN"/>
          </w:rPr>
          <w:t>SMF</w:t>
        </w:r>
        <w:r>
          <w:rPr>
            <w:lang w:eastAsia="zh-CN"/>
          </w:rPr>
          <w:t xml:space="preserve"> is only used to generate K</w:t>
        </w:r>
        <w:r w:rsidRPr="00173017">
          <w:rPr>
            <w:sz w:val="13"/>
            <w:lang w:eastAsia="zh-CN"/>
          </w:rPr>
          <w:t>UPF</w:t>
        </w:r>
        <w:r>
          <w:rPr>
            <w:lang w:eastAsia="zh-CN"/>
          </w:rPr>
          <w:t>, and the K</w:t>
        </w:r>
        <w:r w:rsidRPr="004E09B7">
          <w:rPr>
            <w:sz w:val="13"/>
            <w:lang w:eastAsia="zh-CN"/>
          </w:rPr>
          <w:t>UPF</w:t>
        </w:r>
        <w:r>
          <w:rPr>
            <w:lang w:eastAsia="zh-CN"/>
          </w:rPr>
          <w:t xml:space="preserve"> is only used for authentication between UE and UPF. </w:t>
        </w:r>
        <w:r>
          <w:rPr>
            <w:rFonts w:hint="eastAsia"/>
            <w:lang w:eastAsia="zh-CN"/>
          </w:rPr>
          <w:t>The</w:t>
        </w:r>
        <w:r>
          <w:rPr>
            <w:lang w:eastAsia="zh-CN"/>
          </w:rPr>
          <w:t xml:space="preserve"> </w:t>
        </w:r>
        <w:r>
          <w:rPr>
            <w:rFonts w:hint="eastAsia"/>
            <w:lang w:eastAsia="zh-CN"/>
          </w:rPr>
          <w:t>lifecycles</w:t>
        </w:r>
        <w:r>
          <w:rPr>
            <w:lang w:eastAsia="zh-CN"/>
          </w:rPr>
          <w:t xml:space="preserve"> </w:t>
        </w:r>
        <w:r>
          <w:rPr>
            <w:rFonts w:hint="eastAsia"/>
            <w:lang w:eastAsia="zh-CN"/>
          </w:rPr>
          <w:t>of</w:t>
        </w:r>
        <w:r>
          <w:rPr>
            <w:lang w:eastAsia="zh-CN"/>
          </w:rPr>
          <w:t xml:space="preserve"> </w:t>
        </w:r>
        <w:r>
          <w:rPr>
            <w:rFonts w:hint="eastAsia"/>
            <w:lang w:eastAsia="zh-CN"/>
          </w:rPr>
          <w:t>both</w:t>
        </w:r>
        <w:r>
          <w:rPr>
            <w:lang w:eastAsia="zh-CN"/>
          </w:rPr>
          <w:t xml:space="preserve"> </w:t>
        </w:r>
        <w:r>
          <w:rPr>
            <w:rFonts w:hint="eastAsia"/>
            <w:lang w:eastAsia="zh-CN"/>
          </w:rPr>
          <w:t>keys</w:t>
        </w:r>
        <w:r>
          <w:rPr>
            <w:lang w:eastAsia="zh-CN"/>
          </w:rPr>
          <w:t xml:space="preserve"> </w:t>
        </w:r>
        <w:r>
          <w:rPr>
            <w:rFonts w:hint="eastAsia"/>
            <w:lang w:eastAsia="zh-CN"/>
          </w:rPr>
          <w:t>are</w:t>
        </w:r>
        <w:r>
          <w:rPr>
            <w:lang w:eastAsia="zh-CN"/>
          </w:rPr>
          <w:t xml:space="preserve"> </w:t>
        </w:r>
        <w:r>
          <w:rPr>
            <w:rFonts w:hint="eastAsia"/>
            <w:lang w:eastAsia="zh-CN"/>
          </w:rPr>
          <w:t>bound</w:t>
        </w:r>
        <w:r>
          <w:rPr>
            <w:lang w:eastAsia="zh-CN"/>
          </w:rPr>
          <w:t xml:space="preserve"> together with a specified PDU session. The update of session key will follow the specification that is out of 3GPP scope. Thus, the update of K</w:t>
        </w:r>
        <w:r w:rsidRPr="004E09B7">
          <w:rPr>
            <w:sz w:val="13"/>
            <w:lang w:eastAsia="zh-CN"/>
          </w:rPr>
          <w:t>SMF</w:t>
        </w:r>
        <w:r>
          <w:rPr>
            <w:lang w:eastAsia="zh-CN"/>
          </w:rPr>
          <w:t xml:space="preserve"> and K</w:t>
        </w:r>
        <w:r w:rsidRPr="004E09B7">
          <w:rPr>
            <w:sz w:val="13"/>
            <w:lang w:eastAsia="zh-CN"/>
          </w:rPr>
          <w:t>UPF</w:t>
        </w:r>
        <w:r>
          <w:rPr>
            <w:lang w:eastAsia="zh-CN"/>
          </w:rPr>
          <w:t xml:space="preserve"> always occurs during the MA PDU session establishment procedure, no new design is needed, unless the K</w:t>
        </w:r>
        <w:r w:rsidRPr="004E09B7">
          <w:rPr>
            <w:sz w:val="13"/>
            <w:lang w:eastAsia="zh-CN"/>
          </w:rPr>
          <w:t xml:space="preserve">SMF </w:t>
        </w:r>
        <w:r>
          <w:rPr>
            <w:lang w:eastAsia="zh-CN"/>
          </w:rPr>
          <w:t>has other use in the future.</w:t>
        </w:r>
      </w:ins>
    </w:p>
    <w:p w14:paraId="02BB29F2" w14:textId="77777777" w:rsidR="00556689" w:rsidRDefault="00556689" w:rsidP="00556689">
      <w:pPr>
        <w:pStyle w:val="3"/>
      </w:pPr>
      <w:bookmarkStart w:id="36" w:name="_Toc212104864"/>
      <w:r>
        <w:t>6</w:t>
      </w:r>
      <w:r w:rsidRPr="00BC59F2">
        <w:t>.</w:t>
      </w:r>
      <w:r>
        <w:t>5</w:t>
      </w:r>
      <w:r w:rsidRPr="00BC59F2">
        <w:t>.</w:t>
      </w:r>
      <w:r>
        <w:t>3</w:t>
      </w:r>
      <w:r w:rsidRPr="00BC59F2">
        <w:tab/>
      </w:r>
      <w:r>
        <w:t>Evaluation</w:t>
      </w:r>
      <w:bookmarkEnd w:id="36"/>
    </w:p>
    <w:p w14:paraId="6144E395" w14:textId="1D364CB4" w:rsidR="00556689" w:rsidRDefault="00556689" w:rsidP="00556689">
      <w:pPr>
        <w:rPr>
          <w:lang w:eastAsia="zh-CN"/>
        </w:rPr>
      </w:pPr>
      <w:r>
        <w:rPr>
          <w:rFonts w:hint="eastAsia"/>
          <w:lang w:eastAsia="zh-CN"/>
        </w:rPr>
        <w:t>T</w:t>
      </w:r>
      <w:r>
        <w:rPr>
          <w:lang w:eastAsia="zh-CN"/>
        </w:rPr>
        <w:t xml:space="preserve">he solution considers the backward </w:t>
      </w:r>
      <w:del w:id="37" w:author="lihe-2" w:date="2025-12-26T09:43:00Z">
        <w:r w:rsidDel="00D913EE">
          <w:rPr>
            <w:lang w:eastAsia="zh-CN"/>
          </w:rPr>
          <w:delText xml:space="preserve">compatible </w:delText>
        </w:r>
      </w:del>
      <w:ins w:id="38" w:author="lihe-2" w:date="2025-12-26T09:43:00Z">
        <w:r w:rsidR="00D913EE">
          <w:rPr>
            <w:lang w:eastAsia="zh-CN"/>
          </w:rPr>
          <w:t xml:space="preserve">compatibility </w:t>
        </w:r>
      </w:ins>
      <w:r>
        <w:rPr>
          <w:lang w:eastAsia="zh-CN"/>
        </w:rPr>
        <w:t>issue to let the SMF knows whether the UE is upgraded to support generating PSK.</w:t>
      </w:r>
    </w:p>
    <w:p w14:paraId="2ADBAD97" w14:textId="2BC240FD" w:rsidR="00556689" w:rsidRDefault="00556689" w:rsidP="00556689">
      <w:pPr>
        <w:rPr>
          <w:lang w:eastAsia="zh-CN"/>
        </w:rPr>
      </w:pPr>
      <w:r>
        <w:rPr>
          <w:rFonts w:hint="eastAsia"/>
          <w:lang w:eastAsia="zh-CN"/>
        </w:rPr>
        <w:t>In</w:t>
      </w:r>
      <w:r>
        <w:rPr>
          <w:lang w:eastAsia="zh-CN"/>
        </w:rPr>
        <w:t xml:space="preserve"> 3GPP system, all PSKs in the key hierarchy are delivered in one hop only. Thus deliver the PSK to the UPF from SMF </w:t>
      </w:r>
      <w:del w:id="39" w:author="lihe-2" w:date="2025-12-26T09:43:00Z">
        <w:r w:rsidDel="00D913EE">
          <w:rPr>
            <w:lang w:eastAsia="zh-CN"/>
          </w:rPr>
          <w:delText xml:space="preserve">is </w:delText>
        </w:r>
      </w:del>
      <w:ins w:id="40" w:author="lihe-2" w:date="2025-12-26T09:43:00Z">
        <w:r w:rsidR="00D913EE">
          <w:rPr>
            <w:lang w:eastAsia="zh-CN"/>
          </w:rPr>
          <w:t xml:space="preserve">does </w:t>
        </w:r>
      </w:ins>
      <w:r>
        <w:rPr>
          <w:lang w:eastAsia="zh-CN"/>
        </w:rPr>
        <w:t>not fully comply with the principle.</w:t>
      </w:r>
      <w:r w:rsidRPr="00815953">
        <w:rPr>
          <w:lang w:eastAsia="zh-CN"/>
        </w:rPr>
        <w:t xml:space="preserve"> </w:t>
      </w:r>
      <w:r>
        <w:rPr>
          <w:lang w:eastAsia="zh-CN"/>
        </w:rPr>
        <w:t>In case that no new interface is introduced directly between AMF and UPF, it is better the AMF generate</w:t>
      </w:r>
      <w:ins w:id="41" w:author="lihe-2" w:date="2025-12-26T09:43:00Z">
        <w:r w:rsidR="00D913EE">
          <w:rPr>
            <w:lang w:eastAsia="zh-CN"/>
          </w:rPr>
          <w:t>s</w:t>
        </w:r>
      </w:ins>
      <w:r>
        <w:rPr>
          <w:lang w:eastAsia="zh-CN"/>
        </w:rPr>
        <w:t xml:space="preserve"> a</w:t>
      </w:r>
      <w:ins w:id="42" w:author="lihe-2" w:date="2025-12-26T09:44:00Z">
        <w:r w:rsidR="00D913EE">
          <w:rPr>
            <w:lang w:eastAsia="zh-CN"/>
          </w:rPr>
          <w:t>n</w:t>
        </w:r>
      </w:ins>
      <w:r>
        <w:rPr>
          <w:lang w:eastAsia="zh-CN"/>
        </w:rPr>
        <w:t xml:space="preserve"> </w:t>
      </w:r>
      <w:del w:id="43" w:author="lihe-2" w:date="2025-12-26T09:44:00Z">
        <w:r w:rsidDel="00D913EE">
          <w:rPr>
            <w:lang w:eastAsia="zh-CN"/>
          </w:rPr>
          <w:delText xml:space="preserve">middle </w:delText>
        </w:r>
      </w:del>
      <w:ins w:id="44" w:author="lihe-2" w:date="2025-12-26T09:44:00Z">
        <w:r w:rsidR="00D913EE">
          <w:rPr>
            <w:lang w:eastAsia="zh-CN"/>
          </w:rPr>
          <w:t xml:space="preserve">intermediate </w:t>
        </w:r>
      </w:ins>
      <w:r>
        <w:rPr>
          <w:lang w:eastAsia="zh-CN"/>
        </w:rPr>
        <w:t>key for SMF, and then the SMF generates the key for UPF. The less nodes know the PSK, the better.</w:t>
      </w:r>
    </w:p>
    <w:p w14:paraId="489F37E5" w14:textId="09F1E9B2" w:rsidR="00556689" w:rsidRDefault="00556689" w:rsidP="00556689">
      <w:pPr>
        <w:rPr>
          <w:lang w:eastAsia="zh-CN"/>
        </w:rPr>
      </w:pPr>
      <w:del w:id="45" w:author="lihe-2" w:date="2025-12-26T09:44:00Z">
        <w:r w:rsidDel="00D913EE">
          <w:rPr>
            <w:lang w:eastAsia="zh-CN"/>
          </w:rPr>
          <w:delText>The key generation method is based on existing method, t</w:delText>
        </w:r>
      </w:del>
      <w:ins w:id="46" w:author="lihe-2" w:date="2025-12-26T09:44:00Z">
        <w:r w:rsidR="00D913EE">
          <w:rPr>
            <w:lang w:eastAsia="zh-CN"/>
          </w:rPr>
          <w:t>T</w:t>
        </w:r>
      </w:ins>
      <w:r>
        <w:rPr>
          <w:lang w:eastAsia="zh-CN"/>
        </w:rPr>
        <w:t>he solution proposes to reuse the existing key generation as much as possible. If a parameter can be updated to achieve the goal, then no need to introduce a fully new key generation scheme.</w:t>
      </w:r>
    </w:p>
    <w:p w14:paraId="1F303551" w14:textId="77777777" w:rsidR="00556689" w:rsidRDefault="00556689" w:rsidP="00556689">
      <w:pPr>
        <w:rPr>
          <w:lang w:eastAsia="zh-CN"/>
        </w:rPr>
      </w:pPr>
      <w:r>
        <w:rPr>
          <w:rFonts w:hint="eastAsia"/>
          <w:lang w:eastAsia="zh-CN"/>
        </w:rPr>
        <w:t>A</w:t>
      </w:r>
      <w:r>
        <w:rPr>
          <w:lang w:eastAsia="zh-CN"/>
        </w:rPr>
        <w:t xml:space="preserve"> Key ID is used for UPF to find the right PSK. </w:t>
      </w:r>
    </w:p>
    <w:p w14:paraId="177A3833" w14:textId="5D3A298C" w:rsidR="00556689" w:rsidRDefault="00556689" w:rsidP="00556689">
      <w:pPr>
        <w:rPr>
          <w:ins w:id="47" w:author="duxiaotong" w:date="2025-10-31T00:38:00Z"/>
          <w:lang w:eastAsia="zh-CN"/>
        </w:rPr>
      </w:pPr>
      <w:r w:rsidRPr="00581AC8">
        <w:rPr>
          <w:rFonts w:hint="eastAsia"/>
          <w:lang w:eastAsia="zh-CN"/>
        </w:rPr>
        <w:t>T</w:t>
      </w:r>
      <w:r w:rsidRPr="00581AC8">
        <w:rPr>
          <w:lang w:eastAsia="zh-CN"/>
        </w:rPr>
        <w:t>his solution needs to change SMF to support storage of K</w:t>
      </w:r>
      <w:r w:rsidRPr="00581AC8">
        <w:rPr>
          <w:vertAlign w:val="subscript"/>
          <w:lang w:eastAsia="zh-CN"/>
        </w:rPr>
        <w:t>SMF</w:t>
      </w:r>
      <w:r w:rsidRPr="00581AC8">
        <w:rPr>
          <w:lang w:eastAsia="zh-CN"/>
        </w:rPr>
        <w:t xml:space="preserve"> and generation of K</w:t>
      </w:r>
      <w:r w:rsidRPr="00581AC8">
        <w:rPr>
          <w:vertAlign w:val="subscript"/>
          <w:lang w:eastAsia="zh-CN"/>
        </w:rPr>
        <w:t>UPF</w:t>
      </w:r>
      <w:r w:rsidRPr="00581AC8">
        <w:rPr>
          <w:lang w:eastAsia="zh-CN"/>
        </w:rPr>
        <w:t xml:space="preserve"> and a key ID.</w:t>
      </w:r>
    </w:p>
    <w:p w14:paraId="28060A31" w14:textId="258DA7E5" w:rsidR="00D913EE" w:rsidRDefault="00D913EE" w:rsidP="00D913EE">
      <w:pPr>
        <w:rPr>
          <w:ins w:id="48" w:author="lihe-2" w:date="2025-12-26T09:42:00Z"/>
          <w:lang w:eastAsia="zh-CN"/>
        </w:rPr>
      </w:pPr>
      <w:ins w:id="49" w:author="lihe-2" w:date="2025-12-26T09:42:00Z">
        <w:r>
          <w:rPr>
            <w:rFonts w:hint="eastAsia"/>
            <w:lang w:eastAsia="zh-CN"/>
          </w:rPr>
          <w:t>T</w:t>
        </w:r>
        <w:r>
          <w:rPr>
            <w:lang w:eastAsia="zh-CN"/>
          </w:rPr>
          <w:t>his solution can be used in home-routed roaming scenario. The communication between V-AMF and H-SMF is forwarded by V-SMF as what has been defined in Day one of 5GS.</w:t>
        </w:r>
      </w:ins>
    </w:p>
    <w:p w14:paraId="21FF4625" w14:textId="77777777" w:rsidR="00D913EE" w:rsidRPr="002E7B6F" w:rsidRDefault="00D913EE" w:rsidP="00D913EE">
      <w:pPr>
        <w:rPr>
          <w:ins w:id="50" w:author="lihe-2" w:date="2025-12-26T09:42:00Z"/>
          <w:lang w:eastAsia="zh-CN"/>
        </w:rPr>
      </w:pPr>
      <w:ins w:id="51" w:author="lihe-2" w:date="2025-12-26T09:42:00Z">
        <w:r>
          <w:rPr>
            <w:lang w:eastAsia="zh-CN"/>
          </w:rPr>
          <w:t>The K</w:t>
        </w:r>
        <w:r w:rsidRPr="002E56BF">
          <w:rPr>
            <w:rFonts w:hint="eastAsia"/>
            <w:sz w:val="13"/>
            <w:lang w:eastAsia="zh-CN"/>
          </w:rPr>
          <w:t>S</w:t>
        </w:r>
        <w:r w:rsidRPr="002E56BF">
          <w:rPr>
            <w:sz w:val="13"/>
            <w:lang w:eastAsia="zh-CN"/>
          </w:rPr>
          <w:t>MF</w:t>
        </w:r>
        <w:r>
          <w:rPr>
            <w:lang w:eastAsia="zh-CN"/>
          </w:rPr>
          <w:t xml:space="preserve"> and K</w:t>
        </w:r>
        <w:r w:rsidRPr="00E1239E">
          <w:rPr>
            <w:vertAlign w:val="subscript"/>
            <w:lang w:eastAsia="zh-CN"/>
          </w:rPr>
          <w:t>UPF</w:t>
        </w:r>
        <w:r>
          <w:rPr>
            <w:lang w:eastAsia="zh-CN"/>
          </w:rPr>
          <w:t xml:space="preserve"> is PDU session granularity and the lifetime is the same as PDU session, during the lifetime of PDU session, the middle key and authentication key will not need to be updated.</w:t>
        </w:r>
      </w:ins>
    </w:p>
    <w:p w14:paraId="466EC16D" w14:textId="34E68EA0" w:rsidR="00D913EE" w:rsidRDefault="00D913EE" w:rsidP="00D913EE">
      <w:pPr>
        <w:rPr>
          <w:ins w:id="52" w:author="Huawei-6" w:date="2026-02-13T12:29:00Z"/>
        </w:rPr>
      </w:pPr>
      <w:ins w:id="53" w:author="lihe-2" w:date="2025-12-26T09:44:00Z">
        <w:r>
          <w:t>Unlike the existing certificate-based solution, this solution depends on the visited network supporting the relevant functionality of this solution.</w:t>
        </w:r>
      </w:ins>
    </w:p>
    <w:p w14:paraId="0BFA5177" w14:textId="31488012" w:rsidR="00BC4C5C" w:rsidRPr="00D913EE" w:rsidRDefault="00BC4C5C" w:rsidP="00D913EE">
      <w:pPr>
        <w:rPr>
          <w:ins w:id="54" w:author="lihe-2" w:date="2025-12-26T09:42:00Z"/>
          <w:rFonts w:hint="eastAsia"/>
          <w:lang w:eastAsia="zh-CN"/>
        </w:rPr>
      </w:pPr>
      <w:ins w:id="55" w:author="Huawei-6" w:date="2026-02-13T12:29:00Z">
        <w:r>
          <w:rPr>
            <w:rFonts w:hint="eastAsia"/>
            <w:lang w:eastAsia="zh-CN"/>
          </w:rPr>
          <w:lastRenderedPageBreak/>
          <w:t>T</w:t>
        </w:r>
        <w:r>
          <w:rPr>
            <w:lang w:eastAsia="zh-CN"/>
          </w:rPr>
          <w:t>his solution</w:t>
        </w:r>
      </w:ins>
      <w:ins w:id="56" w:author="Huawei-6" w:date="2026-02-13T12:30:00Z">
        <w:r>
          <w:rPr>
            <w:lang w:eastAsia="zh-CN"/>
          </w:rPr>
          <w:t xml:space="preserve"> does </w:t>
        </w:r>
        <w:r w:rsidRPr="00BC4C5C">
          <w:rPr>
            <w:lang w:eastAsia="zh-CN"/>
          </w:rPr>
          <w:t>not allow to update a long PDU session</w:t>
        </w:r>
        <w:r>
          <w:rPr>
            <w:lang w:eastAsia="zh-CN"/>
          </w:rPr>
          <w:t>.</w:t>
        </w:r>
      </w:ins>
    </w:p>
    <w:p w14:paraId="46CAB2DA" w14:textId="77777777" w:rsidR="00556689" w:rsidRPr="00604057" w:rsidRDefault="00556689" w:rsidP="00556689">
      <w:pPr>
        <w:pStyle w:val="EditorsNote"/>
      </w:pPr>
      <w:r w:rsidRPr="00581AC8">
        <w:t>Editor’s Note: Further evaluation is FFS.</w:t>
      </w:r>
    </w:p>
    <w:bookmarkEnd w:id="4"/>
    <w:p w14:paraId="166C64CF" w14:textId="77777777" w:rsidR="00C93D83" w:rsidRPr="00556689" w:rsidRDefault="00C93D83"/>
    <w:p w14:paraId="57641464" w14:textId="65A2B89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6852" w14:textId="77777777" w:rsidR="00753D47" w:rsidRDefault="00753D47">
      <w:r>
        <w:separator/>
      </w:r>
    </w:p>
  </w:endnote>
  <w:endnote w:type="continuationSeparator" w:id="0">
    <w:p w14:paraId="38C549EB" w14:textId="77777777" w:rsidR="00753D47" w:rsidRDefault="0075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4627" w14:textId="77777777" w:rsidR="00753D47" w:rsidRDefault="00753D47">
      <w:r>
        <w:separator/>
      </w:r>
    </w:p>
  </w:footnote>
  <w:footnote w:type="continuationSeparator" w:id="0">
    <w:p w14:paraId="109B6956" w14:textId="77777777" w:rsidR="00753D47" w:rsidRDefault="0075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6">
    <w15:presenceInfo w15:providerId="None" w15:userId="Huawei-6"/>
  </w15:person>
  <w15:person w15:author="lihe-2">
    <w15:presenceInfo w15:providerId="None" w15:userId="lihe-2"/>
  </w15:person>
  <w15:person w15:author="duxiaotong">
    <w15:presenceInfo w15:providerId="AD" w15:userId="S-1-5-21-147214757-305610072-1517763936-9488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1B9B"/>
    <w:rsid w:val="00024BF3"/>
    <w:rsid w:val="00032590"/>
    <w:rsid w:val="000472B0"/>
    <w:rsid w:val="00060413"/>
    <w:rsid w:val="00060678"/>
    <w:rsid w:val="00061147"/>
    <w:rsid w:val="000748F1"/>
    <w:rsid w:val="000B4191"/>
    <w:rsid w:val="000B59EB"/>
    <w:rsid w:val="000D05B2"/>
    <w:rsid w:val="000E05DA"/>
    <w:rsid w:val="000F7492"/>
    <w:rsid w:val="00101737"/>
    <w:rsid w:val="0010504F"/>
    <w:rsid w:val="00113C91"/>
    <w:rsid w:val="00115D32"/>
    <w:rsid w:val="00141D16"/>
    <w:rsid w:val="00141EBC"/>
    <w:rsid w:val="00154F4F"/>
    <w:rsid w:val="00155E89"/>
    <w:rsid w:val="001604A8"/>
    <w:rsid w:val="001A7A59"/>
    <w:rsid w:val="001B093A"/>
    <w:rsid w:val="001C5CF1"/>
    <w:rsid w:val="001E6031"/>
    <w:rsid w:val="001F36A1"/>
    <w:rsid w:val="00214DF0"/>
    <w:rsid w:val="00230B4E"/>
    <w:rsid w:val="002474B7"/>
    <w:rsid w:val="002543BE"/>
    <w:rsid w:val="00261110"/>
    <w:rsid w:val="00266561"/>
    <w:rsid w:val="00276F8C"/>
    <w:rsid w:val="00287C53"/>
    <w:rsid w:val="002A1208"/>
    <w:rsid w:val="002C7896"/>
    <w:rsid w:val="002D7C74"/>
    <w:rsid w:val="00313B82"/>
    <w:rsid w:val="003326D5"/>
    <w:rsid w:val="00343A78"/>
    <w:rsid w:val="00343D37"/>
    <w:rsid w:val="003477B0"/>
    <w:rsid w:val="00364B10"/>
    <w:rsid w:val="003A7BC7"/>
    <w:rsid w:val="003C07D7"/>
    <w:rsid w:val="003C18BF"/>
    <w:rsid w:val="003E17CD"/>
    <w:rsid w:val="003E2F3E"/>
    <w:rsid w:val="003E679C"/>
    <w:rsid w:val="00401342"/>
    <w:rsid w:val="004054C1"/>
    <w:rsid w:val="0041457A"/>
    <w:rsid w:val="00416230"/>
    <w:rsid w:val="0044235F"/>
    <w:rsid w:val="004721C0"/>
    <w:rsid w:val="00484651"/>
    <w:rsid w:val="00491049"/>
    <w:rsid w:val="00493E53"/>
    <w:rsid w:val="004A28D7"/>
    <w:rsid w:val="004C4B94"/>
    <w:rsid w:val="004C519D"/>
    <w:rsid w:val="004E2F92"/>
    <w:rsid w:val="004F2529"/>
    <w:rsid w:val="0051513A"/>
    <w:rsid w:val="0051688C"/>
    <w:rsid w:val="00523A07"/>
    <w:rsid w:val="00556689"/>
    <w:rsid w:val="0056049D"/>
    <w:rsid w:val="00565A2B"/>
    <w:rsid w:val="00567C5E"/>
    <w:rsid w:val="00587CB1"/>
    <w:rsid w:val="0059752F"/>
    <w:rsid w:val="00597B7E"/>
    <w:rsid w:val="005A3AF1"/>
    <w:rsid w:val="005A68C6"/>
    <w:rsid w:val="005D4658"/>
    <w:rsid w:val="005E2EEB"/>
    <w:rsid w:val="00601DB8"/>
    <w:rsid w:val="0062133A"/>
    <w:rsid w:val="00634324"/>
    <w:rsid w:val="00637EAF"/>
    <w:rsid w:val="00653E2A"/>
    <w:rsid w:val="00661BE6"/>
    <w:rsid w:val="00675D42"/>
    <w:rsid w:val="0068621E"/>
    <w:rsid w:val="006933C2"/>
    <w:rsid w:val="00693643"/>
    <w:rsid w:val="0069541A"/>
    <w:rsid w:val="006B18FF"/>
    <w:rsid w:val="006B775C"/>
    <w:rsid w:val="006C1388"/>
    <w:rsid w:val="006C2852"/>
    <w:rsid w:val="006C2C42"/>
    <w:rsid w:val="006D15D8"/>
    <w:rsid w:val="006E1BD2"/>
    <w:rsid w:val="00711A5E"/>
    <w:rsid w:val="00715856"/>
    <w:rsid w:val="007520D0"/>
    <w:rsid w:val="00753D47"/>
    <w:rsid w:val="00754575"/>
    <w:rsid w:val="00780A06"/>
    <w:rsid w:val="00785301"/>
    <w:rsid w:val="00793D77"/>
    <w:rsid w:val="00795630"/>
    <w:rsid w:val="007D5852"/>
    <w:rsid w:val="0082707E"/>
    <w:rsid w:val="00857691"/>
    <w:rsid w:val="00862B8F"/>
    <w:rsid w:val="008644D2"/>
    <w:rsid w:val="0086767F"/>
    <w:rsid w:val="00874BEE"/>
    <w:rsid w:val="008B4AAF"/>
    <w:rsid w:val="0090361B"/>
    <w:rsid w:val="00914095"/>
    <w:rsid w:val="009158D2"/>
    <w:rsid w:val="009207E4"/>
    <w:rsid w:val="00921784"/>
    <w:rsid w:val="00921FB9"/>
    <w:rsid w:val="009255E7"/>
    <w:rsid w:val="009556EA"/>
    <w:rsid w:val="00971CBC"/>
    <w:rsid w:val="00975162"/>
    <w:rsid w:val="00982BA7"/>
    <w:rsid w:val="009A21B0"/>
    <w:rsid w:val="009D52CD"/>
    <w:rsid w:val="00A206AF"/>
    <w:rsid w:val="00A21D7B"/>
    <w:rsid w:val="00A34787"/>
    <w:rsid w:val="00A36285"/>
    <w:rsid w:val="00A44C39"/>
    <w:rsid w:val="00A503A8"/>
    <w:rsid w:val="00A524BE"/>
    <w:rsid w:val="00A873AC"/>
    <w:rsid w:val="00A87EF0"/>
    <w:rsid w:val="00A97832"/>
    <w:rsid w:val="00AA1CB7"/>
    <w:rsid w:val="00AA3DBE"/>
    <w:rsid w:val="00AA7E59"/>
    <w:rsid w:val="00AB0DF2"/>
    <w:rsid w:val="00AE35AD"/>
    <w:rsid w:val="00B0621D"/>
    <w:rsid w:val="00B21755"/>
    <w:rsid w:val="00B315D1"/>
    <w:rsid w:val="00B41104"/>
    <w:rsid w:val="00B67856"/>
    <w:rsid w:val="00B71409"/>
    <w:rsid w:val="00B825AB"/>
    <w:rsid w:val="00BA4BE2"/>
    <w:rsid w:val="00BC15D2"/>
    <w:rsid w:val="00BC4C5C"/>
    <w:rsid w:val="00BD1620"/>
    <w:rsid w:val="00BE11B6"/>
    <w:rsid w:val="00BF1008"/>
    <w:rsid w:val="00BF36B9"/>
    <w:rsid w:val="00BF3721"/>
    <w:rsid w:val="00C108BC"/>
    <w:rsid w:val="00C1116C"/>
    <w:rsid w:val="00C3644C"/>
    <w:rsid w:val="00C46D54"/>
    <w:rsid w:val="00C50FAC"/>
    <w:rsid w:val="00C5237B"/>
    <w:rsid w:val="00C601CB"/>
    <w:rsid w:val="00C86246"/>
    <w:rsid w:val="00C86F41"/>
    <w:rsid w:val="00C87441"/>
    <w:rsid w:val="00C87980"/>
    <w:rsid w:val="00C93D83"/>
    <w:rsid w:val="00CB50F7"/>
    <w:rsid w:val="00CC4471"/>
    <w:rsid w:val="00CD3F32"/>
    <w:rsid w:val="00CD58D7"/>
    <w:rsid w:val="00CF2085"/>
    <w:rsid w:val="00CF2307"/>
    <w:rsid w:val="00D037B7"/>
    <w:rsid w:val="00D07287"/>
    <w:rsid w:val="00D109F1"/>
    <w:rsid w:val="00D318B2"/>
    <w:rsid w:val="00D427BB"/>
    <w:rsid w:val="00D45F08"/>
    <w:rsid w:val="00D55FB4"/>
    <w:rsid w:val="00D578CB"/>
    <w:rsid w:val="00D810A2"/>
    <w:rsid w:val="00D8547A"/>
    <w:rsid w:val="00D8714C"/>
    <w:rsid w:val="00D913EE"/>
    <w:rsid w:val="00DC1BF1"/>
    <w:rsid w:val="00DC5E36"/>
    <w:rsid w:val="00DF340E"/>
    <w:rsid w:val="00DF72B9"/>
    <w:rsid w:val="00E029CC"/>
    <w:rsid w:val="00E1239E"/>
    <w:rsid w:val="00E1464D"/>
    <w:rsid w:val="00E25D01"/>
    <w:rsid w:val="00E36473"/>
    <w:rsid w:val="00E54C0A"/>
    <w:rsid w:val="00E55888"/>
    <w:rsid w:val="00E64330"/>
    <w:rsid w:val="00E65F50"/>
    <w:rsid w:val="00E85D63"/>
    <w:rsid w:val="00E864BA"/>
    <w:rsid w:val="00E95819"/>
    <w:rsid w:val="00E97540"/>
    <w:rsid w:val="00EC3A88"/>
    <w:rsid w:val="00EC7D7C"/>
    <w:rsid w:val="00ED0FA9"/>
    <w:rsid w:val="00EE14DC"/>
    <w:rsid w:val="00EF550D"/>
    <w:rsid w:val="00F157B0"/>
    <w:rsid w:val="00F21090"/>
    <w:rsid w:val="00F2535C"/>
    <w:rsid w:val="00F30436"/>
    <w:rsid w:val="00F30FD1"/>
    <w:rsid w:val="00F41F24"/>
    <w:rsid w:val="00F431B2"/>
    <w:rsid w:val="00F57C87"/>
    <w:rsid w:val="00F64D5B"/>
    <w:rsid w:val="00F6525A"/>
    <w:rsid w:val="00F71F83"/>
    <w:rsid w:val="00FD25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uiPriority w:val="99"/>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9"/>
    <w:link w:val="B1Char"/>
    <w:qFormat/>
  </w:style>
  <w:style w:type="paragraph" w:customStyle="1" w:styleId="B2">
    <w:name w:val="B2"/>
    <w:basedOn w:val="24"/>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af2">
    <w:name w:val="Table Grid"/>
    <w:basedOn w:val="a1"/>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0D05B2"/>
    <w:rPr>
      <w:rFonts w:ascii="Arial" w:hAnsi="Arial"/>
      <w:sz w:val="32"/>
      <w:lang w:eastAsia="en-US"/>
    </w:rPr>
  </w:style>
  <w:style w:type="paragraph" w:styleId="af3">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uiPriority w:val="99"/>
    <w:qFormat/>
    <w:rsid w:val="00523A07"/>
    <w:rPr>
      <w:rFonts w:ascii="Times New Roman" w:hAnsi="Times New Roman"/>
      <w:lang w:eastAsia="en-US"/>
    </w:rPr>
  </w:style>
  <w:style w:type="paragraph" w:styleId="af4">
    <w:name w:val="List Paragraph"/>
    <w:basedOn w:val="a"/>
    <w:uiPriority w:val="34"/>
    <w:qFormat/>
    <w:rsid w:val="00523A07"/>
    <w:pPr>
      <w:suppressAutoHyphens/>
      <w:ind w:left="720"/>
    </w:pPr>
  </w:style>
  <w:style w:type="character" w:customStyle="1" w:styleId="B1Char1">
    <w:name w:val="B1 Char1"/>
    <w:qFormat/>
    <w:locked/>
    <w:rsid w:val="00EC7D7C"/>
  </w:style>
  <w:style w:type="character" w:customStyle="1" w:styleId="EditorsNoteCharChar">
    <w:name w:val="Editor's Note Char Char"/>
    <w:link w:val="EditorsNote"/>
    <w:rsid w:val="00113C91"/>
    <w:rPr>
      <w:rFonts w:ascii="Times New Roman" w:hAnsi="Times New Roman"/>
      <w:color w:val="FF0000"/>
      <w:lang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D8714C"/>
    <w:rPr>
      <w:rFonts w:ascii="Arial" w:hAnsi="Arial"/>
      <w:b/>
      <w:noProof/>
      <w:sz w:val="18"/>
      <w:lang w:eastAsia="en-US"/>
    </w:rPr>
  </w:style>
  <w:style w:type="paragraph" w:customStyle="1" w:styleId="NOTE">
    <w:name w:val="NOTE"/>
    <w:basedOn w:val="a"/>
    <w:qFormat/>
    <w:rsid w:val="00556689"/>
    <w:rPr>
      <w:lang w:eastAsia="zh-CN"/>
    </w:rPr>
  </w:style>
  <w:style w:type="character" w:customStyle="1" w:styleId="40">
    <w:name w:val="标题 4 字符"/>
    <w:basedOn w:val="a0"/>
    <w:link w:val="4"/>
    <w:rsid w:val="00D913E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5</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Huawei-6</cp:lastModifiedBy>
  <cp:revision>3</cp:revision>
  <cp:lastPrinted>1899-12-31T23:00:00Z</cp:lastPrinted>
  <dcterms:created xsi:type="dcterms:W3CDTF">2026-02-13T04:29:00Z</dcterms:created>
  <dcterms:modified xsi:type="dcterms:W3CDTF">2026-02-13T04:30:00Z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1762743160</vt:lpwstr>
  </property>
</Properties>
</file>