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2DBE6570" w:rsidR="00176F7E" w:rsidRPr="001C215A" w:rsidRDefault="00176F7E" w:rsidP="00176F7E">
      <w:pPr>
        <w:pStyle w:val="CRCoverPage"/>
        <w:outlineLvl w:val="0"/>
        <w:rPr>
          <w:rFonts w:cs="Arial"/>
          <w:b/>
          <w:sz w:val="22"/>
          <w:szCs w:val="22"/>
        </w:rPr>
      </w:pPr>
      <w:r w:rsidRPr="001C215A">
        <w:rPr>
          <w:rFonts w:cs="Arial"/>
          <w:b/>
          <w:sz w:val="22"/>
          <w:szCs w:val="22"/>
        </w:rPr>
        <w:t>3GPP TSG-SA3 Meeting #12</w:t>
      </w:r>
      <w:r w:rsidR="00D734B6" w:rsidRPr="001C215A">
        <w:rPr>
          <w:rFonts w:cs="Arial"/>
          <w:b/>
          <w:sz w:val="22"/>
          <w:szCs w:val="22"/>
        </w:rPr>
        <w:t>6</w:t>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r>
      <w:r w:rsidRPr="001C215A">
        <w:rPr>
          <w:rFonts w:cs="Arial"/>
          <w:b/>
          <w:sz w:val="22"/>
          <w:szCs w:val="22"/>
        </w:rPr>
        <w:tab/>
        <w:t>S3-2</w:t>
      </w:r>
      <w:r w:rsidR="00D734B6" w:rsidRPr="001C215A">
        <w:rPr>
          <w:rFonts w:cs="Arial"/>
          <w:b/>
          <w:sz w:val="22"/>
          <w:szCs w:val="22"/>
        </w:rPr>
        <w:t>6</w:t>
      </w:r>
      <w:r w:rsidR="00E446F6" w:rsidRPr="001C215A">
        <w:rPr>
          <w:rFonts w:cs="Arial"/>
          <w:b/>
          <w:sz w:val="22"/>
          <w:szCs w:val="22"/>
        </w:rPr>
        <w:t>0</w:t>
      </w:r>
      <w:r w:rsidR="001C215A" w:rsidRPr="001C215A">
        <w:rPr>
          <w:rFonts w:cs="Arial"/>
          <w:b/>
          <w:sz w:val="22"/>
          <w:szCs w:val="22"/>
        </w:rPr>
        <w:t>941</w:t>
      </w:r>
    </w:p>
    <w:p w14:paraId="2CEEC297" w14:textId="282AE99A" w:rsidR="00CC4471" w:rsidRPr="001C215A" w:rsidRDefault="00D734B6" w:rsidP="00176F7E">
      <w:pPr>
        <w:pStyle w:val="CRCoverPage"/>
        <w:outlineLvl w:val="0"/>
        <w:rPr>
          <w:b/>
          <w:bCs/>
          <w:noProof/>
          <w:sz w:val="24"/>
        </w:rPr>
      </w:pPr>
      <w:r w:rsidRPr="001C215A">
        <w:rPr>
          <w:rFonts w:cs="Arial"/>
          <w:b/>
          <w:sz w:val="22"/>
          <w:szCs w:val="22"/>
        </w:rPr>
        <w:t>Goa</w:t>
      </w:r>
      <w:r w:rsidR="00176F7E" w:rsidRPr="001C215A">
        <w:rPr>
          <w:rFonts w:cs="Arial"/>
          <w:b/>
          <w:sz w:val="22"/>
          <w:szCs w:val="22"/>
        </w:rPr>
        <w:t xml:space="preserve">, </w:t>
      </w:r>
      <w:r w:rsidRPr="001C215A">
        <w:rPr>
          <w:rFonts w:cs="Arial"/>
          <w:b/>
          <w:sz w:val="22"/>
          <w:szCs w:val="22"/>
        </w:rPr>
        <w:t>India</w:t>
      </w:r>
      <w:r w:rsidR="00176F7E" w:rsidRPr="001C215A">
        <w:rPr>
          <w:rFonts w:cs="Arial"/>
          <w:b/>
          <w:sz w:val="22"/>
          <w:szCs w:val="22"/>
        </w:rPr>
        <w:t xml:space="preserve">, </w:t>
      </w:r>
      <w:r w:rsidRPr="001C215A">
        <w:rPr>
          <w:rFonts w:cs="Arial"/>
          <w:b/>
          <w:sz w:val="22"/>
          <w:szCs w:val="22"/>
        </w:rPr>
        <w:t>9</w:t>
      </w:r>
      <w:r w:rsidR="00176F7E" w:rsidRPr="001C215A">
        <w:rPr>
          <w:rFonts w:cs="Arial"/>
          <w:b/>
          <w:sz w:val="22"/>
          <w:szCs w:val="22"/>
        </w:rPr>
        <w:t xml:space="preserve"> – </w:t>
      </w:r>
      <w:r w:rsidRPr="001C215A">
        <w:rPr>
          <w:rFonts w:cs="Arial"/>
          <w:b/>
          <w:sz w:val="22"/>
          <w:szCs w:val="22"/>
        </w:rPr>
        <w:t>13</w:t>
      </w:r>
      <w:r w:rsidR="00176F7E" w:rsidRPr="001C215A">
        <w:rPr>
          <w:rFonts w:cs="Arial"/>
          <w:b/>
          <w:sz w:val="22"/>
          <w:szCs w:val="22"/>
        </w:rPr>
        <w:t xml:space="preserve"> </w:t>
      </w:r>
      <w:r w:rsidRPr="001C215A">
        <w:rPr>
          <w:rFonts w:cs="Arial"/>
          <w:b/>
          <w:sz w:val="22"/>
          <w:szCs w:val="22"/>
        </w:rPr>
        <w:t>February</w:t>
      </w:r>
      <w:r w:rsidR="00176F7E" w:rsidRPr="001C215A">
        <w:rPr>
          <w:rFonts w:cs="Arial"/>
          <w:b/>
          <w:sz w:val="22"/>
          <w:szCs w:val="22"/>
        </w:rPr>
        <w:t xml:space="preserve"> 202</w:t>
      </w:r>
      <w:r w:rsidRPr="001C215A">
        <w:rPr>
          <w:rFonts w:cs="Arial"/>
          <w:b/>
          <w:sz w:val="22"/>
          <w:szCs w:val="22"/>
        </w:rPr>
        <w:t>6</w:t>
      </w:r>
    </w:p>
    <w:p w14:paraId="3F54251B" w14:textId="5DC69359" w:rsidR="00C93D83" w:rsidRPr="001C215A" w:rsidRDefault="00C93D83" w:rsidP="004A28D7">
      <w:pPr>
        <w:pStyle w:val="CRCoverPage"/>
        <w:outlineLvl w:val="0"/>
        <w:rPr>
          <w:b/>
          <w:sz w:val="24"/>
        </w:rPr>
      </w:pPr>
    </w:p>
    <w:p w14:paraId="1A2057A0" w14:textId="038E1DC8" w:rsidR="00C93D83" w:rsidRPr="001C215A" w:rsidRDefault="00B41104">
      <w:pPr>
        <w:spacing w:after="120"/>
        <w:ind w:left="1985" w:hanging="1985"/>
        <w:rPr>
          <w:rFonts w:ascii="Arial" w:hAnsi="Arial" w:cs="Arial"/>
          <w:b/>
          <w:bCs/>
          <w:lang w:val="en-US"/>
        </w:rPr>
      </w:pPr>
      <w:r w:rsidRPr="001C215A">
        <w:rPr>
          <w:rFonts w:ascii="Arial" w:hAnsi="Arial" w:cs="Arial"/>
          <w:b/>
          <w:bCs/>
          <w:lang w:val="en-US"/>
        </w:rPr>
        <w:t>Source:</w:t>
      </w:r>
      <w:r w:rsidRPr="001C215A">
        <w:rPr>
          <w:rFonts w:ascii="Arial" w:hAnsi="Arial" w:cs="Arial"/>
          <w:b/>
          <w:bCs/>
          <w:lang w:val="en-US"/>
        </w:rPr>
        <w:tab/>
      </w:r>
      <w:r w:rsidR="00CD5B92" w:rsidRPr="001C215A">
        <w:rPr>
          <w:rFonts w:ascii="Arial" w:hAnsi="Arial" w:cs="Arial"/>
          <w:b/>
          <w:bCs/>
          <w:lang w:val="en-US"/>
        </w:rPr>
        <w:t>BSI (DE),</w:t>
      </w:r>
      <w:r w:rsidR="00CB7D5D" w:rsidRPr="001C215A">
        <w:rPr>
          <w:rFonts w:ascii="Arial" w:hAnsi="Arial" w:cs="Arial"/>
          <w:b/>
          <w:bCs/>
          <w:lang w:val="en-US"/>
        </w:rPr>
        <w:t xml:space="preserve"> </w:t>
      </w:r>
      <w:proofErr w:type="spellStart"/>
      <w:r w:rsidR="00CB7D5D" w:rsidRPr="001C215A">
        <w:rPr>
          <w:rFonts w:ascii="Arial" w:hAnsi="Arial" w:cs="Arial"/>
          <w:b/>
          <w:bCs/>
          <w:lang w:val="en-US"/>
        </w:rPr>
        <w:t>Montsecure</w:t>
      </w:r>
      <w:proofErr w:type="spellEnd"/>
      <w:r w:rsidR="00E24977" w:rsidRPr="001C215A">
        <w:rPr>
          <w:rFonts w:ascii="Arial" w:hAnsi="Arial" w:cs="Arial"/>
          <w:b/>
          <w:bCs/>
          <w:lang w:val="en-US"/>
        </w:rPr>
        <w:t>, Rakuten Mobile Inc.</w:t>
      </w:r>
    </w:p>
    <w:p w14:paraId="65CE4E4B" w14:textId="6EDE8D88" w:rsidR="00C93D83" w:rsidRPr="001C215A" w:rsidRDefault="00B41104">
      <w:pPr>
        <w:spacing w:after="120"/>
        <w:ind w:left="1985" w:hanging="1985"/>
        <w:rPr>
          <w:rFonts w:ascii="Arial" w:hAnsi="Arial" w:cs="Arial"/>
          <w:b/>
          <w:bCs/>
        </w:rPr>
      </w:pPr>
      <w:r w:rsidRPr="001C215A">
        <w:rPr>
          <w:rFonts w:ascii="Arial" w:hAnsi="Arial" w:cs="Arial"/>
          <w:b/>
          <w:bCs/>
          <w:lang w:val="en-US"/>
        </w:rPr>
        <w:t>Title:</w:t>
      </w:r>
      <w:r w:rsidRPr="001C215A">
        <w:rPr>
          <w:rFonts w:ascii="Arial" w:hAnsi="Arial" w:cs="Arial"/>
          <w:b/>
          <w:bCs/>
          <w:lang w:val="en-US"/>
        </w:rPr>
        <w:tab/>
      </w:r>
      <w:r w:rsidR="00191290" w:rsidRPr="001C215A">
        <w:rPr>
          <w:rFonts w:ascii="Arial" w:hAnsi="Arial" w:cs="Arial"/>
          <w:b/>
          <w:bCs/>
          <w:lang w:val="en-US"/>
        </w:rPr>
        <w:t xml:space="preserve">Add new CAPIF CF test case </w:t>
      </w:r>
      <w:r w:rsidR="001953EB" w:rsidRPr="001C215A">
        <w:rPr>
          <w:rFonts w:ascii="Arial" w:hAnsi="Arial" w:cs="Arial"/>
          <w:b/>
          <w:bCs/>
          <w:lang w:val="en-US"/>
        </w:rPr>
        <w:t>that verifies whether the onboard credential is correctly validated</w:t>
      </w:r>
    </w:p>
    <w:p w14:paraId="4E38BC0B" w14:textId="77777777" w:rsidR="00D55FB4" w:rsidRPr="001C215A" w:rsidRDefault="00D55FB4" w:rsidP="00D55FB4">
      <w:pPr>
        <w:spacing w:after="120"/>
        <w:ind w:left="1985" w:hanging="1985"/>
        <w:rPr>
          <w:rFonts w:ascii="Arial" w:hAnsi="Arial" w:cs="Arial"/>
          <w:b/>
          <w:bCs/>
          <w:lang w:val="en-US"/>
        </w:rPr>
      </w:pPr>
      <w:r w:rsidRPr="001C215A">
        <w:rPr>
          <w:rFonts w:ascii="Arial" w:hAnsi="Arial" w:cs="Arial"/>
          <w:b/>
          <w:bCs/>
          <w:lang w:val="en-US"/>
        </w:rPr>
        <w:t>Document for:</w:t>
      </w:r>
      <w:r w:rsidRPr="001C215A">
        <w:rPr>
          <w:rFonts w:ascii="Arial" w:hAnsi="Arial" w:cs="Arial"/>
          <w:b/>
          <w:bCs/>
          <w:lang w:val="en-US"/>
        </w:rPr>
        <w:tab/>
        <w:t>Approval</w:t>
      </w:r>
    </w:p>
    <w:p w14:paraId="620389C1" w14:textId="38AEFCA7" w:rsidR="0051688C" w:rsidRPr="001C215A" w:rsidRDefault="0051688C" w:rsidP="0051688C">
      <w:pPr>
        <w:spacing w:after="120"/>
        <w:ind w:left="1985" w:hanging="1985"/>
        <w:rPr>
          <w:rFonts w:ascii="Arial" w:hAnsi="Arial" w:cs="Arial"/>
          <w:b/>
          <w:bCs/>
          <w:lang w:val="en-US"/>
        </w:rPr>
      </w:pPr>
      <w:r w:rsidRPr="001C215A">
        <w:rPr>
          <w:rFonts w:ascii="Arial" w:hAnsi="Arial" w:cs="Arial"/>
          <w:b/>
          <w:bCs/>
          <w:lang w:val="en-US"/>
        </w:rPr>
        <w:t>Agenda item:</w:t>
      </w:r>
      <w:r w:rsidRPr="001C215A">
        <w:rPr>
          <w:rFonts w:ascii="Arial" w:hAnsi="Arial" w:cs="Arial"/>
          <w:b/>
          <w:bCs/>
          <w:lang w:val="en-US"/>
        </w:rPr>
        <w:tab/>
      </w:r>
      <w:r w:rsidR="002A3C99" w:rsidRPr="001C215A">
        <w:rPr>
          <w:rFonts w:ascii="Arial" w:hAnsi="Arial" w:cs="Arial"/>
          <w:b/>
          <w:bCs/>
          <w:lang w:val="en-US"/>
        </w:rPr>
        <w:t>5.1.7</w:t>
      </w:r>
    </w:p>
    <w:p w14:paraId="369E83CA" w14:textId="753EF107" w:rsidR="00C93D83" w:rsidRPr="001C215A" w:rsidRDefault="00B41104">
      <w:pPr>
        <w:spacing w:after="120"/>
        <w:ind w:left="1985" w:hanging="1985"/>
        <w:rPr>
          <w:rFonts w:ascii="Arial" w:hAnsi="Arial" w:cs="Arial"/>
          <w:b/>
          <w:bCs/>
          <w:lang w:val="en-US"/>
        </w:rPr>
      </w:pPr>
      <w:r w:rsidRPr="001C215A">
        <w:rPr>
          <w:rFonts w:ascii="Arial" w:hAnsi="Arial" w:cs="Arial"/>
          <w:b/>
          <w:bCs/>
          <w:lang w:val="en-US"/>
        </w:rPr>
        <w:t>Spec:</w:t>
      </w:r>
      <w:r w:rsidRPr="001C215A">
        <w:rPr>
          <w:rFonts w:ascii="Arial" w:hAnsi="Arial" w:cs="Arial"/>
          <w:b/>
          <w:bCs/>
          <w:lang w:val="en-US"/>
        </w:rPr>
        <w:tab/>
        <w:t xml:space="preserve">3GPP TS </w:t>
      </w:r>
      <w:r w:rsidR="00A7591C" w:rsidRPr="001C215A">
        <w:rPr>
          <w:rFonts w:ascii="Arial" w:hAnsi="Arial" w:cs="Arial"/>
          <w:b/>
          <w:bCs/>
          <w:lang w:val="en-US"/>
        </w:rPr>
        <w:t>33.531</w:t>
      </w:r>
    </w:p>
    <w:p w14:paraId="32E76F63" w14:textId="04305FE5" w:rsidR="002474B7" w:rsidRPr="001C215A" w:rsidRDefault="002474B7">
      <w:pPr>
        <w:spacing w:after="120"/>
        <w:ind w:left="1985" w:hanging="1985"/>
        <w:rPr>
          <w:rFonts w:ascii="Arial" w:hAnsi="Arial" w:cs="Arial"/>
          <w:b/>
          <w:bCs/>
          <w:lang w:val="en-US"/>
        </w:rPr>
      </w:pPr>
      <w:r w:rsidRPr="001C215A">
        <w:rPr>
          <w:rFonts w:ascii="Arial" w:hAnsi="Arial" w:cs="Arial"/>
          <w:b/>
          <w:bCs/>
          <w:lang w:val="en-US"/>
        </w:rPr>
        <w:t>Version:</w:t>
      </w:r>
      <w:r w:rsidRPr="001C215A">
        <w:rPr>
          <w:rFonts w:ascii="Arial" w:hAnsi="Arial" w:cs="Arial"/>
          <w:b/>
          <w:bCs/>
          <w:lang w:val="en-US"/>
        </w:rPr>
        <w:tab/>
      </w:r>
      <w:r w:rsidR="002204F9" w:rsidRPr="001C215A">
        <w:rPr>
          <w:rFonts w:ascii="Arial" w:hAnsi="Arial" w:cs="Arial"/>
          <w:b/>
          <w:bCs/>
          <w:lang w:val="en-US"/>
        </w:rPr>
        <w:t>0.</w:t>
      </w:r>
      <w:r w:rsidR="007B2E88" w:rsidRPr="001C215A">
        <w:rPr>
          <w:rFonts w:ascii="Arial" w:hAnsi="Arial" w:cs="Arial"/>
          <w:b/>
          <w:bCs/>
          <w:lang w:val="en-US"/>
        </w:rPr>
        <w:t>1</w:t>
      </w:r>
      <w:r w:rsidR="002204F9" w:rsidRPr="001C215A">
        <w:rPr>
          <w:rFonts w:ascii="Arial" w:hAnsi="Arial" w:cs="Arial"/>
          <w:b/>
          <w:bCs/>
          <w:lang w:val="en-US"/>
        </w:rPr>
        <w:t>.0</w:t>
      </w:r>
    </w:p>
    <w:p w14:paraId="09C0AB02" w14:textId="2B3DD84A" w:rsidR="0051688C" w:rsidRPr="001C215A" w:rsidRDefault="0051688C">
      <w:pPr>
        <w:spacing w:after="120"/>
        <w:ind w:left="1985" w:hanging="1985"/>
        <w:rPr>
          <w:rFonts w:ascii="Arial" w:hAnsi="Arial" w:cs="Arial"/>
          <w:b/>
          <w:bCs/>
          <w:lang w:val="en-US"/>
        </w:rPr>
      </w:pPr>
      <w:r w:rsidRPr="001C215A">
        <w:rPr>
          <w:rFonts w:ascii="Arial" w:hAnsi="Arial" w:cs="Arial"/>
          <w:b/>
          <w:bCs/>
          <w:lang w:val="en-US"/>
        </w:rPr>
        <w:t>Work Item:</w:t>
      </w:r>
      <w:r w:rsidRPr="001C215A">
        <w:rPr>
          <w:rFonts w:ascii="Arial" w:hAnsi="Arial" w:cs="Arial"/>
          <w:b/>
          <w:bCs/>
          <w:lang w:val="en-US"/>
        </w:rPr>
        <w:tab/>
      </w:r>
      <w:r w:rsidR="00880A36" w:rsidRPr="001C215A">
        <w:rPr>
          <w:rFonts w:ascii="Arial" w:hAnsi="Arial" w:cs="Arial"/>
          <w:b/>
          <w:bCs/>
          <w:lang w:val="en-US"/>
        </w:rPr>
        <w:t>SCAS_5GA_CAPIF</w:t>
      </w:r>
    </w:p>
    <w:p w14:paraId="04F37A79" w14:textId="77777777" w:rsidR="00C93D83" w:rsidRPr="001C215A" w:rsidRDefault="00C93D83">
      <w:pPr>
        <w:pBdr>
          <w:bottom w:val="single" w:sz="12" w:space="1" w:color="auto"/>
        </w:pBdr>
        <w:spacing w:after="120"/>
        <w:ind w:left="1985" w:hanging="1985"/>
        <w:rPr>
          <w:rFonts w:ascii="Arial" w:hAnsi="Arial" w:cs="Arial"/>
          <w:b/>
          <w:bCs/>
          <w:lang w:val="en-US"/>
        </w:rPr>
      </w:pPr>
    </w:p>
    <w:p w14:paraId="1BEAFE32" w14:textId="6AE6E652" w:rsidR="00C93D83" w:rsidRPr="001C215A" w:rsidRDefault="00E54C0A">
      <w:pPr>
        <w:pStyle w:val="CRCoverPage"/>
        <w:rPr>
          <w:b/>
          <w:lang w:val="en-US"/>
        </w:rPr>
      </w:pPr>
      <w:r w:rsidRPr="001C215A">
        <w:rPr>
          <w:b/>
          <w:lang w:val="en-US"/>
        </w:rPr>
        <w:t>Comments</w:t>
      </w:r>
    </w:p>
    <w:p w14:paraId="7FCFCEE9" w14:textId="77777777" w:rsidR="001953EB" w:rsidRPr="001C215A" w:rsidRDefault="001953EB" w:rsidP="001953EB">
      <w:pPr>
        <w:pBdr>
          <w:bottom w:val="single" w:sz="12" w:space="1" w:color="auto"/>
        </w:pBdr>
      </w:pPr>
      <w:r w:rsidRPr="001C215A">
        <w:rPr>
          <w:i/>
          <w:iCs/>
          <w:lang w:val="en-US"/>
        </w:rPr>
        <w:t>- Reason for change:</w:t>
      </w:r>
      <w:r w:rsidRPr="001C215A">
        <w:rPr>
          <w:lang w:val="en-US"/>
        </w:rPr>
        <w:t xml:space="preserve"> The CAPIF CF needs to verify an onboarding credential before an API Invoker gets access to API Exposing Functions. When the CAPIF CF fails to validate the onboarding credential correctly, it may give API Exposing Function access to unauthorized parties. Note that the 33.117 also includes a lot of test cases regarding OAuth 2 implementations that might be applicable in the onboarding process described in the test case below. However, the problem is that those test cases do not always apply. The onboarding credential could be an OAuth 2 token but it does not have to be. In cases where the credential is no OAuth 2 token, the OAuth test cases from 33.117 do not apply. Therefor the test cases described below are proposed for CAPIF specifically.</w:t>
      </w:r>
    </w:p>
    <w:p w14:paraId="6241B1DC" w14:textId="77777777" w:rsidR="001953EB" w:rsidRPr="001C215A" w:rsidRDefault="001953EB" w:rsidP="001953EB">
      <w:pPr>
        <w:pBdr>
          <w:bottom w:val="single" w:sz="12" w:space="1" w:color="auto"/>
        </w:pBdr>
        <w:rPr>
          <w:lang w:val="en-US"/>
        </w:rPr>
      </w:pPr>
      <w:r w:rsidRPr="001C215A">
        <w:rPr>
          <w:i/>
          <w:iCs/>
          <w:lang w:val="en-US"/>
        </w:rPr>
        <w:t>- Summary of change:</w:t>
      </w:r>
      <w:r w:rsidRPr="001C215A">
        <w:rPr>
          <w:lang w:val="en-US"/>
        </w:rPr>
        <w:t xml:space="preserve"> Added a SCAS test that verifies whether the CAPIF CF verifies the onboarding credential correctly.</w:t>
      </w:r>
    </w:p>
    <w:p w14:paraId="0D513073" w14:textId="77777777" w:rsidR="001953EB" w:rsidRPr="001C215A" w:rsidRDefault="001953EB" w:rsidP="001953EB">
      <w:pPr>
        <w:pBdr>
          <w:bottom w:val="single" w:sz="12" w:space="1" w:color="auto"/>
        </w:pBdr>
      </w:pPr>
      <w:r w:rsidRPr="001C215A">
        <w:rPr>
          <w:i/>
          <w:iCs/>
          <w:lang w:val="en-US"/>
        </w:rPr>
        <w:t>- Consequences if not approved:</w:t>
      </w:r>
      <w:r w:rsidRPr="001C215A">
        <w:rPr>
          <w:lang w:val="en-US"/>
        </w:rPr>
        <w:t xml:space="preserve"> API Exposing functions might be accessible by unauthorized parties due to the CAPIF CF incorrectly verifying the onboarding credential of an API Invoker.</w:t>
      </w:r>
    </w:p>
    <w:p w14:paraId="5BFABA6B" w14:textId="77777777" w:rsidR="00C93D83" w:rsidRPr="001C215A"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215A">
        <w:rPr>
          <w:rFonts w:ascii="Arial" w:hAnsi="Arial" w:cs="Arial"/>
          <w:color w:val="0000FF"/>
          <w:sz w:val="28"/>
          <w:szCs w:val="28"/>
          <w:lang w:val="en-US"/>
        </w:rPr>
        <w:t>* * * First Change * * * *</w:t>
      </w:r>
    </w:p>
    <w:p w14:paraId="2105474E" w14:textId="77777777" w:rsidR="00E95007" w:rsidRPr="001C215A" w:rsidRDefault="00E95007" w:rsidP="00E95007">
      <w:pPr>
        <w:pStyle w:val="berschrift4"/>
        <w:rPr>
          <w:ins w:id="0" w:author="Autor"/>
        </w:rPr>
      </w:pPr>
      <w:bookmarkStart w:id="1" w:name="_Toc22022974"/>
      <w:bookmarkStart w:id="2" w:name="_Toc22565476"/>
      <w:bookmarkStart w:id="3" w:name="_Toc26877907"/>
      <w:bookmarkStart w:id="4" w:name="_Toc153454909"/>
      <w:ins w:id="5" w:author="Autor">
        <w:r w:rsidRPr="001C215A">
          <w:t>4.2.2.X</w:t>
        </w:r>
        <w:r w:rsidRPr="001C215A">
          <w:tab/>
        </w:r>
        <w:bookmarkEnd w:id="1"/>
        <w:bookmarkEnd w:id="2"/>
        <w:bookmarkEnd w:id="3"/>
        <w:bookmarkEnd w:id="4"/>
        <w:r w:rsidRPr="001C215A">
          <w:t>Validation of Onboarding Credentials</w:t>
        </w:r>
      </w:ins>
    </w:p>
    <w:p w14:paraId="628D3421" w14:textId="77777777" w:rsidR="00E95007" w:rsidRPr="001C215A" w:rsidRDefault="00E95007" w:rsidP="00E95007">
      <w:pPr>
        <w:rPr>
          <w:ins w:id="6" w:author="Autor"/>
          <w:lang w:eastAsia="ja-JP"/>
        </w:rPr>
      </w:pPr>
      <w:ins w:id="7" w:author="Autor">
        <w:r w:rsidRPr="001C215A">
          <w:rPr>
            <w:i/>
          </w:rPr>
          <w:t>Requirement Name:</w:t>
        </w:r>
        <w:r w:rsidRPr="001C215A">
          <w:t xml:space="preserve"> V</w:t>
        </w:r>
        <w:r w:rsidRPr="001C215A">
          <w:rPr>
            <w:lang w:eastAsia="ja-JP"/>
          </w:rPr>
          <w:t>alidation of Onboarding Credentials</w:t>
        </w:r>
      </w:ins>
    </w:p>
    <w:p w14:paraId="5E15CA0D" w14:textId="1E42FF89" w:rsidR="00E95007" w:rsidRPr="001C215A" w:rsidRDefault="00E95007" w:rsidP="00E95007">
      <w:pPr>
        <w:rPr>
          <w:ins w:id="8" w:author="Autor"/>
        </w:rPr>
      </w:pPr>
      <w:ins w:id="9" w:author="Autor">
        <w:r w:rsidRPr="001C215A">
          <w:rPr>
            <w:i/>
          </w:rPr>
          <w:t>Requirement Reference:</w:t>
        </w:r>
        <w:r w:rsidRPr="001C215A">
          <w:t xml:space="preserve"> TS 33.122</w:t>
        </w:r>
        <w:r w:rsidR="00495F32" w:rsidRPr="001C215A">
          <w:t xml:space="preserve"> [4]</w:t>
        </w:r>
        <w:r w:rsidRPr="001C215A">
          <w:t>, clause 6.1</w:t>
        </w:r>
      </w:ins>
    </w:p>
    <w:p w14:paraId="04F53C6D" w14:textId="72D87C60" w:rsidR="00E95007" w:rsidRPr="001C215A" w:rsidRDefault="00E95007" w:rsidP="00E95007">
      <w:pPr>
        <w:rPr>
          <w:ins w:id="10" w:author="Autor"/>
        </w:rPr>
      </w:pPr>
      <w:ins w:id="11" w:author="Autor">
        <w:r w:rsidRPr="001C215A">
          <w:rPr>
            <w:i/>
          </w:rPr>
          <w:t>Requirement Description:</w:t>
        </w:r>
        <w:r w:rsidRPr="001C215A">
          <w:t xml:space="preserve"> The CCF </w:t>
        </w:r>
        <w:del w:id="12" w:author="Autor">
          <w:r w:rsidRPr="001C215A" w:rsidDel="006A30D7">
            <w:delText xml:space="preserve">shall </w:delText>
          </w:r>
        </w:del>
        <w:r w:rsidRPr="001C215A">
          <w:t>validate</w:t>
        </w:r>
        <w:r w:rsidR="006A30D7" w:rsidRPr="001C215A">
          <w:t>s</w:t>
        </w:r>
        <w:r w:rsidRPr="001C215A">
          <w:t xml:space="preserve"> the enrolment credential (</w:t>
        </w:r>
        <w:r w:rsidR="00BA514E" w:rsidRPr="001C215A">
          <w:t xml:space="preserve">e.g., </w:t>
        </w:r>
        <w:r w:rsidRPr="001C215A">
          <w:t xml:space="preserve">OAuth 2.0 access token). If validation of the credential (the OAuth 2.0 access token in this example) is successful, the CCF </w:t>
        </w:r>
        <w:del w:id="13" w:author="Autor">
          <w:r w:rsidRPr="001C215A" w:rsidDel="006A30D7">
            <w:delText xml:space="preserve">shall </w:delText>
          </w:r>
        </w:del>
        <w:r w:rsidRPr="001C215A">
          <w:t>generate</w:t>
        </w:r>
        <w:r w:rsidR="006A30D7" w:rsidRPr="001C215A">
          <w:t>s</w:t>
        </w:r>
        <w:r w:rsidRPr="001C215A">
          <w:t xml:space="preserve"> an API invoker's profile as specified in TS 23.222</w:t>
        </w:r>
        <w:r w:rsidR="00495F32" w:rsidRPr="001C215A">
          <w:t xml:space="preserve"> [X]</w:t>
        </w:r>
        <w:r w:rsidRPr="001C215A">
          <w:t xml:space="preserve"> which </w:t>
        </w:r>
        <w:del w:id="14" w:author="Autor">
          <w:r w:rsidRPr="001C215A" w:rsidDel="006A30D7">
            <w:delText>may</w:delText>
          </w:r>
        </w:del>
        <w:r w:rsidR="006A30D7" w:rsidRPr="001C215A">
          <w:t>can</w:t>
        </w:r>
        <w:r w:rsidRPr="001C215A">
          <w:t xml:space="preserve"> contain the selected method for AEF authentication and authorization between the API Invoker and the AEF (see subclause 6.5.2)</w:t>
        </w:r>
      </w:ins>
    </w:p>
    <w:p w14:paraId="0F063C9F" w14:textId="1BD42CF9" w:rsidR="00E95007" w:rsidRPr="001C215A" w:rsidRDefault="00E95007" w:rsidP="00E95007">
      <w:pPr>
        <w:pStyle w:val="NO"/>
        <w:rPr>
          <w:ins w:id="15" w:author="Autor"/>
        </w:rPr>
      </w:pPr>
      <w:bookmarkStart w:id="16" w:name="_Hlk221770858"/>
      <w:ins w:id="17" w:author="Autor">
        <w:r w:rsidRPr="001C215A">
          <w:t>NOTE:</w:t>
        </w:r>
        <w:r w:rsidRPr="001C215A">
          <w:tab/>
          <w:t>Test cases 3 and 4 are only applicable if OAuth 2.0 JWT access tokens are used as onboarding credentials.</w:t>
        </w:r>
      </w:ins>
    </w:p>
    <w:bookmarkEnd w:id="16"/>
    <w:p w14:paraId="4F1BE40F" w14:textId="162D85E1" w:rsidR="00E95007" w:rsidRPr="001C215A" w:rsidRDefault="00E95007" w:rsidP="00E95007">
      <w:pPr>
        <w:rPr>
          <w:ins w:id="18" w:author="Autor"/>
        </w:rPr>
      </w:pPr>
      <w:ins w:id="19" w:author="Autor">
        <w:r w:rsidRPr="001C215A">
          <w:rPr>
            <w:i/>
          </w:rPr>
          <w:t>Threat References</w:t>
        </w:r>
        <w:r w:rsidRPr="001C215A">
          <w:t xml:space="preserve">: </w:t>
        </w:r>
        <w:r w:rsidR="00E24977" w:rsidRPr="001C215A">
          <w:t>TR 33.926</w:t>
        </w:r>
        <w:r w:rsidR="00495F32" w:rsidRPr="001C215A">
          <w:t xml:space="preserve"> [3]</w:t>
        </w:r>
        <w:r w:rsidR="00E24977" w:rsidRPr="001C215A">
          <w:t>, Annex [</w:t>
        </w:r>
        <w:r w:rsidRPr="001C215A">
          <w:rPr>
            <w:highlight w:val="yellow"/>
          </w:rPr>
          <w:t>AA.2.2.X</w:t>
        </w:r>
        <w:r w:rsidR="00E24977" w:rsidRPr="001C215A">
          <w:rPr>
            <w:highlight w:val="yellow"/>
          </w:rPr>
          <w:t xml:space="preserve"> – Incorrect validation of onboarding credential by CCF</w:t>
        </w:r>
        <w:r w:rsidR="00E24977" w:rsidRPr="001C215A">
          <w:t>]</w:t>
        </w:r>
      </w:ins>
    </w:p>
    <w:p w14:paraId="7C08F1B5" w14:textId="77777777" w:rsidR="00E95007" w:rsidRPr="001C215A" w:rsidRDefault="00E95007" w:rsidP="00E95007">
      <w:pPr>
        <w:rPr>
          <w:ins w:id="20" w:author="Autor"/>
          <w:i/>
        </w:rPr>
      </w:pPr>
      <w:ins w:id="21" w:author="Autor">
        <w:r w:rsidRPr="001C215A">
          <w:rPr>
            <w:i/>
          </w:rPr>
          <w:t>Test Case:</w:t>
        </w:r>
      </w:ins>
    </w:p>
    <w:p w14:paraId="7E2D99EC" w14:textId="77777777" w:rsidR="00E95007" w:rsidRPr="001C215A" w:rsidRDefault="00E95007" w:rsidP="00E95007">
      <w:pPr>
        <w:rPr>
          <w:ins w:id="22" w:author="Autor"/>
        </w:rPr>
      </w:pPr>
      <w:ins w:id="23" w:author="Autor">
        <w:r w:rsidRPr="001C215A">
          <w:rPr>
            <w:b/>
          </w:rPr>
          <w:t xml:space="preserve">Test Name: </w:t>
        </w:r>
        <w:r w:rsidRPr="001C215A">
          <w:t>TC_CAPIF_CF_VALIDATE_ONBOARDING_CREDENTIAL</w:t>
        </w:r>
      </w:ins>
    </w:p>
    <w:p w14:paraId="3676E59A" w14:textId="77777777" w:rsidR="00E95007" w:rsidRPr="001C215A" w:rsidRDefault="00E95007" w:rsidP="00E95007">
      <w:pPr>
        <w:rPr>
          <w:ins w:id="24" w:author="Autor"/>
          <w:b/>
          <w:bCs/>
        </w:rPr>
      </w:pPr>
      <w:ins w:id="25" w:author="Autor">
        <w:r w:rsidRPr="001C215A">
          <w:rPr>
            <w:b/>
            <w:bCs/>
          </w:rPr>
          <w:t>Purpose:</w:t>
        </w:r>
      </w:ins>
    </w:p>
    <w:p w14:paraId="0A5309F5" w14:textId="77777777" w:rsidR="00E95007" w:rsidRPr="001C215A" w:rsidRDefault="00E95007" w:rsidP="00E95007">
      <w:pPr>
        <w:rPr>
          <w:ins w:id="26" w:author="Autor"/>
        </w:rPr>
      </w:pPr>
      <w:ins w:id="27" w:author="Autor">
        <w:r w:rsidRPr="001C215A">
          <w:t>Verify that the CCF denies invalid onboarding credentials.</w:t>
        </w:r>
      </w:ins>
    </w:p>
    <w:p w14:paraId="73522015" w14:textId="3D0AC182" w:rsidR="00E95007" w:rsidRPr="001C215A" w:rsidRDefault="00E95007" w:rsidP="00E95007">
      <w:pPr>
        <w:rPr>
          <w:ins w:id="28" w:author="Autor"/>
          <w:b/>
        </w:rPr>
      </w:pPr>
      <w:ins w:id="29" w:author="Autor">
        <w:r w:rsidRPr="001C215A">
          <w:rPr>
            <w:b/>
          </w:rPr>
          <w:t>Pre-Condition:</w:t>
        </w:r>
      </w:ins>
    </w:p>
    <w:p w14:paraId="30A5C528" w14:textId="77777777" w:rsidR="00E95007" w:rsidRPr="001C215A" w:rsidRDefault="00E95007" w:rsidP="00E95007">
      <w:pPr>
        <w:pStyle w:val="B1"/>
        <w:rPr>
          <w:ins w:id="30" w:author="Autor"/>
        </w:rPr>
      </w:pPr>
      <w:ins w:id="31" w:author="Autor">
        <w:r w:rsidRPr="001C215A">
          <w:t>-</w:t>
        </w:r>
        <w:r w:rsidRPr="001C215A">
          <w:tab/>
          <w:t>The tester has access to the CCF via the CAPIF-1(e) interface.</w:t>
        </w:r>
      </w:ins>
    </w:p>
    <w:p w14:paraId="62896F5D" w14:textId="77777777" w:rsidR="00E95007" w:rsidRPr="001C215A" w:rsidRDefault="00E95007" w:rsidP="00E95007">
      <w:pPr>
        <w:pStyle w:val="B1"/>
        <w:rPr>
          <w:ins w:id="32" w:author="Autor"/>
        </w:rPr>
      </w:pPr>
      <w:ins w:id="33" w:author="Autor">
        <w:r w:rsidRPr="001C215A">
          <w:lastRenderedPageBreak/>
          <w:t>-</w:t>
        </w:r>
        <w:r w:rsidRPr="001C215A">
          <w:tab/>
          <w:t>The tester is permitted to register an API invoker with the CCF.</w:t>
        </w:r>
      </w:ins>
    </w:p>
    <w:p w14:paraId="156582B8" w14:textId="77777777" w:rsidR="00E95007" w:rsidRPr="001C215A" w:rsidRDefault="00E95007" w:rsidP="00E95007">
      <w:pPr>
        <w:rPr>
          <w:ins w:id="34" w:author="Autor"/>
          <w:b/>
        </w:rPr>
      </w:pPr>
      <w:ins w:id="35" w:author="Autor">
        <w:r w:rsidRPr="001C215A">
          <w:rPr>
            <w:b/>
          </w:rPr>
          <w:t>Execution Steps:</w:t>
        </w:r>
      </w:ins>
    </w:p>
    <w:p w14:paraId="318BDBC7" w14:textId="77777777" w:rsidR="00E95007" w:rsidRPr="001C215A" w:rsidRDefault="00E95007" w:rsidP="00E95007">
      <w:pPr>
        <w:rPr>
          <w:ins w:id="36" w:author="Autor"/>
          <w:b/>
        </w:rPr>
      </w:pPr>
      <w:ins w:id="37" w:author="Autor">
        <w:r w:rsidRPr="001C215A">
          <w:rPr>
            <w:b/>
          </w:rPr>
          <w:t>Test Case 1: Valid Onboarding Credentials</w:t>
        </w:r>
      </w:ins>
    </w:p>
    <w:p w14:paraId="59B56EC0" w14:textId="42C062BE" w:rsidR="00E95007" w:rsidRPr="001C215A" w:rsidRDefault="00E95007" w:rsidP="00510E0F">
      <w:pPr>
        <w:pStyle w:val="B1"/>
        <w:ind w:firstLine="0"/>
        <w:rPr>
          <w:ins w:id="38" w:author="Autor"/>
        </w:rPr>
      </w:pPr>
      <w:ins w:id="39" w:author="Autor">
        <w:r w:rsidRPr="001C215A">
          <w:t>The tester sends an Onboard API Invoker request to the CCF via the CAPIF-1(e) interface with valid onboarding credentials.</w:t>
        </w:r>
      </w:ins>
    </w:p>
    <w:p w14:paraId="206696F1" w14:textId="77777777" w:rsidR="00E95007" w:rsidRPr="001C215A" w:rsidRDefault="00E95007" w:rsidP="00E95007">
      <w:pPr>
        <w:rPr>
          <w:ins w:id="40" w:author="Autor"/>
          <w:b/>
        </w:rPr>
      </w:pPr>
      <w:ins w:id="41" w:author="Autor">
        <w:r w:rsidRPr="001C215A">
          <w:rPr>
            <w:b/>
          </w:rPr>
          <w:t>Test Case 2: No Onboarding Credentials</w:t>
        </w:r>
      </w:ins>
    </w:p>
    <w:p w14:paraId="526CED77" w14:textId="62B05371" w:rsidR="00E95007" w:rsidRPr="001C215A" w:rsidRDefault="00E95007" w:rsidP="00510E0F">
      <w:pPr>
        <w:pStyle w:val="B1"/>
        <w:ind w:firstLine="0"/>
        <w:rPr>
          <w:ins w:id="42" w:author="Autor"/>
        </w:rPr>
      </w:pPr>
      <w:ins w:id="43" w:author="Autor">
        <w:r w:rsidRPr="001C215A">
          <w:t>The tester sends an Onboard API Invoker request to the CCF via the CAPIF-1(e) interface without providing an onboarding credential.</w:t>
        </w:r>
      </w:ins>
    </w:p>
    <w:p w14:paraId="37DEC333" w14:textId="77777777" w:rsidR="00E95007" w:rsidRPr="001C215A" w:rsidRDefault="00E95007" w:rsidP="00E95007">
      <w:pPr>
        <w:rPr>
          <w:ins w:id="44" w:author="Autor"/>
          <w:b/>
        </w:rPr>
      </w:pPr>
      <w:ins w:id="45" w:author="Autor">
        <w:r w:rsidRPr="001C215A">
          <w:rPr>
            <w:b/>
          </w:rPr>
          <w:t>Test Case 3: Verification failure of access token integrity.</w:t>
        </w:r>
      </w:ins>
    </w:p>
    <w:p w14:paraId="77F3549D" w14:textId="026E1E92" w:rsidR="00E95007" w:rsidRPr="001C215A" w:rsidRDefault="00E95007" w:rsidP="00510E0F">
      <w:pPr>
        <w:pStyle w:val="B1"/>
        <w:ind w:firstLine="0"/>
        <w:rPr>
          <w:ins w:id="46" w:author="Autor"/>
        </w:rPr>
      </w:pPr>
      <w:ins w:id="47" w:author="Autor">
        <w:r w:rsidRPr="001C215A">
          <w:t>The tester sends an Onboard API Invoker request to the CCF via the CAPIF-1(e) interface with an access token that has an invalid signature.</w:t>
        </w:r>
      </w:ins>
    </w:p>
    <w:p w14:paraId="624AD6C5" w14:textId="77777777" w:rsidR="00E95007" w:rsidRPr="001C215A" w:rsidRDefault="00E95007" w:rsidP="00E95007">
      <w:pPr>
        <w:rPr>
          <w:ins w:id="48" w:author="Autor"/>
          <w:b/>
        </w:rPr>
      </w:pPr>
      <w:ins w:id="49" w:author="Autor">
        <w:r w:rsidRPr="001C215A">
          <w:rPr>
            <w:b/>
          </w:rPr>
          <w:t>Test Case 4: Expired access token.</w:t>
        </w:r>
      </w:ins>
    </w:p>
    <w:p w14:paraId="6C1E3468" w14:textId="19364ABF" w:rsidR="00E95007" w:rsidRPr="001C215A" w:rsidRDefault="00E95007" w:rsidP="00510E0F">
      <w:pPr>
        <w:pStyle w:val="B1"/>
        <w:ind w:firstLine="0"/>
        <w:rPr>
          <w:ins w:id="50" w:author="Autor"/>
        </w:rPr>
      </w:pPr>
      <w:ins w:id="51" w:author="Autor">
        <w:r w:rsidRPr="001C215A">
          <w:t>The tester sends an Onboard API Invoker request to the CCF via the CAPIF-1(e) interface with an access token that has expired.</w:t>
        </w:r>
      </w:ins>
    </w:p>
    <w:p w14:paraId="2C38680A" w14:textId="77777777" w:rsidR="00E95007" w:rsidRPr="001C215A" w:rsidRDefault="00E95007" w:rsidP="00E95007">
      <w:pPr>
        <w:pStyle w:val="B1"/>
        <w:ind w:left="0" w:firstLine="0"/>
        <w:rPr>
          <w:ins w:id="52" w:author="Autor"/>
        </w:rPr>
      </w:pPr>
      <w:ins w:id="53" w:author="Autor">
        <w:r w:rsidRPr="001C215A">
          <w:rPr>
            <w:b/>
          </w:rPr>
          <w:t>Expected Results:</w:t>
        </w:r>
      </w:ins>
    </w:p>
    <w:p w14:paraId="0AFC1CC1" w14:textId="07DAC9D5" w:rsidR="00E95007" w:rsidRPr="001C215A" w:rsidRDefault="00E95007" w:rsidP="00E95007">
      <w:pPr>
        <w:rPr>
          <w:ins w:id="54" w:author="Autor"/>
        </w:rPr>
      </w:pPr>
      <w:ins w:id="55" w:author="Autor">
        <w:r w:rsidRPr="001C215A">
          <w:t>For test case 1, the CCF must accept the request to onboard the API Invoker.</w:t>
        </w:r>
      </w:ins>
    </w:p>
    <w:p w14:paraId="04E7D8C8" w14:textId="7FAA2B76" w:rsidR="00E95007" w:rsidRPr="001C215A" w:rsidRDefault="00E95007" w:rsidP="00E95007">
      <w:pPr>
        <w:rPr>
          <w:ins w:id="56" w:author="Autor"/>
        </w:rPr>
      </w:pPr>
      <w:ins w:id="57" w:author="Autor">
        <w:r w:rsidRPr="001C215A">
          <w:t>For test cases 2, the CCF must deny the request to onboard the API Invoker and return an error response, as the CCF recognizes the absence of an onboarding credential.</w:t>
        </w:r>
      </w:ins>
    </w:p>
    <w:p w14:paraId="03C37A14" w14:textId="30B2972D" w:rsidR="00E95007" w:rsidRPr="001C215A" w:rsidRDefault="00E95007" w:rsidP="00E95007">
      <w:pPr>
        <w:rPr>
          <w:ins w:id="58" w:author="Autor"/>
        </w:rPr>
      </w:pPr>
      <w:ins w:id="59" w:author="Autor">
        <w:r w:rsidRPr="001C215A">
          <w:t>For test cases 3, the CCF must deny the request to onboard the API Invoker and return an error response, as the CCF verifies the access token and detects that the signature is invalid.</w:t>
        </w:r>
      </w:ins>
    </w:p>
    <w:p w14:paraId="5AC6B803" w14:textId="148E2C33" w:rsidR="00E95007" w:rsidRPr="001C215A" w:rsidRDefault="00E95007" w:rsidP="00E95007">
      <w:pPr>
        <w:rPr>
          <w:ins w:id="60" w:author="Autor"/>
          <w:b/>
        </w:rPr>
      </w:pPr>
      <w:ins w:id="61" w:author="Autor">
        <w:r w:rsidRPr="001C215A">
          <w:t>For test cases 4, the CCF must deny the request to onboard the API Invoker and return an error response, as the CCF verifies the access token and detects that it has expired.</w:t>
        </w:r>
        <w:r w:rsidRPr="001C215A">
          <w:rPr>
            <w:b/>
          </w:rPr>
          <w:t xml:space="preserve"> </w:t>
        </w:r>
      </w:ins>
    </w:p>
    <w:p w14:paraId="4D741AC4" w14:textId="46197C6A" w:rsidR="00E95007" w:rsidRPr="001C215A" w:rsidRDefault="00E95007" w:rsidP="00E95007">
      <w:pPr>
        <w:rPr>
          <w:ins w:id="62" w:author="Autor"/>
          <w:b/>
        </w:rPr>
      </w:pPr>
      <w:ins w:id="63" w:author="Autor">
        <w:r w:rsidRPr="001C215A">
          <w:rPr>
            <w:b/>
          </w:rPr>
          <w:t>Expected format of evidence:</w:t>
        </w:r>
      </w:ins>
    </w:p>
    <w:p w14:paraId="7A33AE30" w14:textId="77777777" w:rsidR="00E95007" w:rsidRPr="001C215A" w:rsidRDefault="00E95007" w:rsidP="00E95007">
      <w:pPr>
        <w:rPr>
          <w:ins w:id="64" w:author="Autor"/>
        </w:rPr>
      </w:pPr>
      <w:ins w:id="65" w:author="Autor">
        <w:r w:rsidRPr="001C215A">
          <w:t>Evidence suitable for the interface, e.g., evidence can be presented in the form of log messages or a packet trace. A packet trace must at least contain the messages sent on the CAPIF-1(e) interface.</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215A">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428B" w14:textId="77777777" w:rsidR="005F3988" w:rsidRDefault="005F3988">
      <w:r>
        <w:separator/>
      </w:r>
    </w:p>
  </w:endnote>
  <w:endnote w:type="continuationSeparator" w:id="0">
    <w:p w14:paraId="1A97915A" w14:textId="77777777" w:rsidR="005F3988" w:rsidRDefault="005F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23A9" w14:textId="77777777" w:rsidR="005F3988" w:rsidRDefault="005F3988">
      <w:r>
        <w:separator/>
      </w:r>
    </w:p>
  </w:footnote>
  <w:footnote w:type="continuationSeparator" w:id="0">
    <w:p w14:paraId="0BBBD971" w14:textId="77777777" w:rsidR="005F3988" w:rsidRDefault="005F3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Kopfzeile"/>
      <w:tabs>
        <w:tab w:val="right" w:pos="963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A6FB7"/>
    <w:rsid w:val="000B59EB"/>
    <w:rsid w:val="0010504F"/>
    <w:rsid w:val="00141EBC"/>
    <w:rsid w:val="001604A8"/>
    <w:rsid w:val="00176F7E"/>
    <w:rsid w:val="00191290"/>
    <w:rsid w:val="001953EB"/>
    <w:rsid w:val="001B093A"/>
    <w:rsid w:val="001C215A"/>
    <w:rsid w:val="001C5CF1"/>
    <w:rsid w:val="002000EF"/>
    <w:rsid w:val="00214DF0"/>
    <w:rsid w:val="00215E73"/>
    <w:rsid w:val="002204F9"/>
    <w:rsid w:val="00246FE7"/>
    <w:rsid w:val="002474B7"/>
    <w:rsid w:val="00264257"/>
    <w:rsid w:val="00266561"/>
    <w:rsid w:val="00287C53"/>
    <w:rsid w:val="002A3C99"/>
    <w:rsid w:val="002C7896"/>
    <w:rsid w:val="0032150F"/>
    <w:rsid w:val="0040222B"/>
    <w:rsid w:val="004054C1"/>
    <w:rsid w:val="0041457A"/>
    <w:rsid w:val="0044235F"/>
    <w:rsid w:val="00454878"/>
    <w:rsid w:val="00457300"/>
    <w:rsid w:val="00460F5C"/>
    <w:rsid w:val="004721C0"/>
    <w:rsid w:val="00495F32"/>
    <w:rsid w:val="004A28D7"/>
    <w:rsid w:val="004E2F92"/>
    <w:rsid w:val="00510E0F"/>
    <w:rsid w:val="0051513A"/>
    <w:rsid w:val="0051688C"/>
    <w:rsid w:val="0053498C"/>
    <w:rsid w:val="00587CB1"/>
    <w:rsid w:val="005C6E5D"/>
    <w:rsid w:val="005F3988"/>
    <w:rsid w:val="00610FC8"/>
    <w:rsid w:val="00624C2A"/>
    <w:rsid w:val="00653E2A"/>
    <w:rsid w:val="00657A4B"/>
    <w:rsid w:val="006743B9"/>
    <w:rsid w:val="0069541A"/>
    <w:rsid w:val="006A30D7"/>
    <w:rsid w:val="006F6E35"/>
    <w:rsid w:val="00712D9B"/>
    <w:rsid w:val="007472C0"/>
    <w:rsid w:val="007520D0"/>
    <w:rsid w:val="007560B8"/>
    <w:rsid w:val="00780A06"/>
    <w:rsid w:val="00785301"/>
    <w:rsid w:val="00793D77"/>
    <w:rsid w:val="007B2E88"/>
    <w:rsid w:val="007B376C"/>
    <w:rsid w:val="0082707E"/>
    <w:rsid w:val="00880A36"/>
    <w:rsid w:val="008B4AAF"/>
    <w:rsid w:val="009158D2"/>
    <w:rsid w:val="00917C1C"/>
    <w:rsid w:val="009255E7"/>
    <w:rsid w:val="0096583E"/>
    <w:rsid w:val="00970B0B"/>
    <w:rsid w:val="0098051F"/>
    <w:rsid w:val="00982BA7"/>
    <w:rsid w:val="009A21B0"/>
    <w:rsid w:val="009B4B1F"/>
    <w:rsid w:val="009B7CDC"/>
    <w:rsid w:val="00A152A9"/>
    <w:rsid w:val="00A34787"/>
    <w:rsid w:val="00A5096F"/>
    <w:rsid w:val="00A715FC"/>
    <w:rsid w:val="00A7591C"/>
    <w:rsid w:val="00A97832"/>
    <w:rsid w:val="00AA3DBE"/>
    <w:rsid w:val="00AA7E59"/>
    <w:rsid w:val="00AB1D79"/>
    <w:rsid w:val="00AE35AD"/>
    <w:rsid w:val="00B1513B"/>
    <w:rsid w:val="00B41104"/>
    <w:rsid w:val="00B725BF"/>
    <w:rsid w:val="00B825AB"/>
    <w:rsid w:val="00BA4BE2"/>
    <w:rsid w:val="00BA514E"/>
    <w:rsid w:val="00BD1620"/>
    <w:rsid w:val="00BF3721"/>
    <w:rsid w:val="00C1620C"/>
    <w:rsid w:val="00C56F8B"/>
    <w:rsid w:val="00C601CB"/>
    <w:rsid w:val="00C86F41"/>
    <w:rsid w:val="00C87441"/>
    <w:rsid w:val="00C93803"/>
    <w:rsid w:val="00C93D83"/>
    <w:rsid w:val="00CB7D5D"/>
    <w:rsid w:val="00CC4471"/>
    <w:rsid w:val="00CD5B92"/>
    <w:rsid w:val="00D07287"/>
    <w:rsid w:val="00D318B2"/>
    <w:rsid w:val="00D44E7D"/>
    <w:rsid w:val="00D55FB4"/>
    <w:rsid w:val="00D734B6"/>
    <w:rsid w:val="00D84509"/>
    <w:rsid w:val="00DE3991"/>
    <w:rsid w:val="00E1464D"/>
    <w:rsid w:val="00E24977"/>
    <w:rsid w:val="00E25D01"/>
    <w:rsid w:val="00E446F6"/>
    <w:rsid w:val="00E5118B"/>
    <w:rsid w:val="00E54C0A"/>
    <w:rsid w:val="00E95007"/>
    <w:rsid w:val="00E96EA7"/>
    <w:rsid w:val="00EE1F79"/>
    <w:rsid w:val="00F21090"/>
    <w:rsid w:val="00F30FD1"/>
    <w:rsid w:val="00F41E75"/>
    <w:rsid w:val="00F431B2"/>
    <w:rsid w:val="00F57C87"/>
    <w:rsid w:val="00F64D5B"/>
    <w:rsid w:val="00F6525A"/>
    <w:rsid w:val="00FC2B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link w:val="NOChar"/>
    <w:qFormat/>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link w:val="B1Char"/>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link w:val="KommentartextZchn"/>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DE3991"/>
    <w:rPr>
      <w:rFonts w:ascii="Times New Roman" w:hAnsi="Times New Roman"/>
      <w:lang w:eastAsia="en-US"/>
    </w:rPr>
  </w:style>
  <w:style w:type="character" w:customStyle="1" w:styleId="NOChar">
    <w:name w:val="NO Char"/>
    <w:link w:val="NO"/>
    <w:qFormat/>
    <w:locked/>
    <w:rsid w:val="00DE3991"/>
    <w:rPr>
      <w:rFonts w:ascii="Times New Roman" w:hAnsi="Times New Roman"/>
      <w:lang w:eastAsia="en-US"/>
    </w:rPr>
  </w:style>
  <w:style w:type="paragraph" w:styleId="berarbeitung">
    <w:name w:val="Revision"/>
    <w:hidden/>
    <w:uiPriority w:val="99"/>
    <w:semiHidden/>
    <w:rsid w:val="00970B0B"/>
    <w:rPr>
      <w:rFonts w:ascii="Times New Roman" w:hAnsi="Times New Roman"/>
      <w:lang w:eastAsia="en-US"/>
    </w:rPr>
  </w:style>
  <w:style w:type="character" w:customStyle="1" w:styleId="berschrift4Zchn">
    <w:name w:val="Überschrift 4 Zchn"/>
    <w:basedOn w:val="Absatz-Standardschriftart"/>
    <w:link w:val="berschrift4"/>
    <w:rsid w:val="00E95007"/>
    <w:rPr>
      <w:rFonts w:ascii="Arial" w:hAnsi="Arial"/>
      <w:sz w:val="24"/>
      <w:lang w:eastAsia="en-US"/>
    </w:rPr>
  </w:style>
  <w:style w:type="character" w:customStyle="1" w:styleId="KommentartextZchn">
    <w:name w:val="Kommentartext Zchn"/>
    <w:basedOn w:val="Absatz-Standardschriftart"/>
    <w:link w:val="Kommentartext"/>
    <w:semiHidden/>
    <w:rsid w:val="00E9500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9D5F6-2C02-441B-B94B-6D40D6D6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3454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2026-02-12T05:51:00Z</dcterms:created>
  <dcterms:modified xsi:type="dcterms:W3CDTF">2026-02-12T09:01:00Z</dcterms:modified>
</cp:coreProperties>
</file>