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154BF50F" w:rsidR="00176F7E" w:rsidRPr="0013698F" w:rsidRDefault="00176F7E" w:rsidP="00176F7E">
      <w:pPr>
        <w:pStyle w:val="CRCoverPage"/>
        <w:outlineLvl w:val="0"/>
        <w:rPr>
          <w:rFonts w:cs="Arial"/>
          <w:b/>
          <w:sz w:val="22"/>
          <w:szCs w:val="22"/>
        </w:rPr>
      </w:pPr>
      <w:r w:rsidRPr="0013698F">
        <w:rPr>
          <w:rFonts w:cs="Arial"/>
          <w:b/>
          <w:sz w:val="22"/>
          <w:szCs w:val="22"/>
        </w:rPr>
        <w:t>3GPP TSG-SA3 Meeting #12</w:t>
      </w:r>
      <w:r w:rsidR="00050602" w:rsidRPr="0013698F">
        <w:rPr>
          <w:rFonts w:cs="Arial"/>
          <w:b/>
          <w:sz w:val="22"/>
          <w:szCs w:val="22"/>
        </w:rPr>
        <w:t>6</w:t>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r>
      <w:r w:rsidRPr="0013698F">
        <w:rPr>
          <w:rFonts w:cs="Arial"/>
          <w:b/>
          <w:sz w:val="22"/>
          <w:szCs w:val="22"/>
        </w:rPr>
        <w:tab/>
        <w:t>S3-2</w:t>
      </w:r>
      <w:r w:rsidR="00050602" w:rsidRPr="0013698F">
        <w:rPr>
          <w:rFonts w:cs="Arial"/>
          <w:b/>
          <w:sz w:val="22"/>
          <w:szCs w:val="22"/>
        </w:rPr>
        <w:t>6</w:t>
      </w:r>
      <w:r w:rsidR="00D81EFD" w:rsidRPr="0013698F">
        <w:rPr>
          <w:rFonts w:cs="Arial"/>
          <w:b/>
          <w:sz w:val="22"/>
          <w:szCs w:val="22"/>
        </w:rPr>
        <w:t>0</w:t>
      </w:r>
      <w:r w:rsidR="006265C4">
        <w:rPr>
          <w:rFonts w:cs="Arial"/>
          <w:b/>
          <w:sz w:val="22"/>
          <w:szCs w:val="22"/>
        </w:rPr>
        <w:t>936</w:t>
      </w:r>
    </w:p>
    <w:p w14:paraId="2CEEC297" w14:textId="48D97F82" w:rsidR="00CC4471" w:rsidRPr="0013698F" w:rsidRDefault="00050602" w:rsidP="00176F7E">
      <w:pPr>
        <w:pStyle w:val="CRCoverPage"/>
        <w:outlineLvl w:val="0"/>
        <w:rPr>
          <w:b/>
          <w:bCs/>
          <w:noProof/>
          <w:sz w:val="24"/>
        </w:rPr>
      </w:pPr>
      <w:r w:rsidRPr="0013698F">
        <w:rPr>
          <w:rFonts w:cs="Arial"/>
          <w:b/>
          <w:sz w:val="22"/>
          <w:szCs w:val="22"/>
        </w:rPr>
        <w:t>Goa</w:t>
      </w:r>
      <w:r w:rsidR="00176F7E" w:rsidRPr="0013698F">
        <w:rPr>
          <w:rFonts w:cs="Arial"/>
          <w:b/>
          <w:sz w:val="22"/>
          <w:szCs w:val="22"/>
        </w:rPr>
        <w:t xml:space="preserve">, </w:t>
      </w:r>
      <w:r w:rsidRPr="0013698F">
        <w:rPr>
          <w:rFonts w:cs="Arial"/>
          <w:b/>
          <w:sz w:val="22"/>
          <w:szCs w:val="22"/>
        </w:rPr>
        <w:t>India</w:t>
      </w:r>
      <w:r w:rsidR="00176F7E" w:rsidRPr="0013698F">
        <w:rPr>
          <w:rFonts w:cs="Arial"/>
          <w:b/>
          <w:sz w:val="22"/>
          <w:szCs w:val="22"/>
        </w:rPr>
        <w:t xml:space="preserve">, </w:t>
      </w:r>
      <w:r w:rsidRPr="0013698F">
        <w:rPr>
          <w:rFonts w:cs="Arial"/>
          <w:b/>
          <w:sz w:val="22"/>
          <w:szCs w:val="22"/>
        </w:rPr>
        <w:t>9</w:t>
      </w:r>
      <w:r w:rsidR="00176F7E" w:rsidRPr="0013698F">
        <w:rPr>
          <w:rFonts w:cs="Arial"/>
          <w:b/>
          <w:sz w:val="22"/>
          <w:szCs w:val="22"/>
        </w:rPr>
        <w:t xml:space="preserve"> – </w:t>
      </w:r>
      <w:r w:rsidRPr="0013698F">
        <w:rPr>
          <w:rFonts w:cs="Arial"/>
          <w:b/>
          <w:sz w:val="22"/>
          <w:szCs w:val="22"/>
        </w:rPr>
        <w:t>13</w:t>
      </w:r>
      <w:r w:rsidR="00176F7E" w:rsidRPr="0013698F">
        <w:rPr>
          <w:rFonts w:cs="Arial"/>
          <w:b/>
          <w:sz w:val="22"/>
          <w:szCs w:val="22"/>
        </w:rPr>
        <w:t xml:space="preserve"> </w:t>
      </w:r>
      <w:r w:rsidRPr="0013698F">
        <w:rPr>
          <w:rFonts w:cs="Arial"/>
          <w:b/>
          <w:sz w:val="22"/>
          <w:szCs w:val="22"/>
        </w:rPr>
        <w:t>February</w:t>
      </w:r>
      <w:r w:rsidR="00176F7E" w:rsidRPr="0013698F">
        <w:rPr>
          <w:rFonts w:cs="Arial"/>
          <w:b/>
          <w:sz w:val="22"/>
          <w:szCs w:val="22"/>
        </w:rPr>
        <w:t xml:space="preserve"> 202</w:t>
      </w:r>
      <w:r w:rsidRPr="0013698F">
        <w:rPr>
          <w:rFonts w:cs="Arial"/>
          <w:b/>
          <w:sz w:val="22"/>
          <w:szCs w:val="22"/>
        </w:rPr>
        <w:t>6</w:t>
      </w:r>
    </w:p>
    <w:p w14:paraId="3F54251B" w14:textId="5DC69359" w:rsidR="00C93D83" w:rsidRPr="0013698F" w:rsidRDefault="00C93D83" w:rsidP="004A28D7">
      <w:pPr>
        <w:pStyle w:val="CRCoverPage"/>
        <w:outlineLvl w:val="0"/>
        <w:rPr>
          <w:b/>
          <w:sz w:val="24"/>
        </w:rPr>
      </w:pPr>
    </w:p>
    <w:p w14:paraId="1A2057A0" w14:textId="4A6632D2" w:rsidR="00C93D83" w:rsidRPr="0013698F" w:rsidRDefault="00B41104">
      <w:pPr>
        <w:spacing w:after="120"/>
        <w:ind w:left="1985" w:hanging="1985"/>
        <w:rPr>
          <w:rFonts w:ascii="Arial" w:hAnsi="Arial" w:cs="Arial"/>
          <w:b/>
          <w:bCs/>
          <w:lang w:val="en-US"/>
        </w:rPr>
      </w:pPr>
      <w:r w:rsidRPr="0013698F">
        <w:rPr>
          <w:rFonts w:ascii="Arial" w:hAnsi="Arial" w:cs="Arial"/>
          <w:b/>
          <w:bCs/>
          <w:lang w:val="en-US"/>
        </w:rPr>
        <w:t>Source:</w:t>
      </w:r>
      <w:r w:rsidRPr="0013698F">
        <w:rPr>
          <w:rFonts w:ascii="Arial" w:hAnsi="Arial" w:cs="Arial"/>
          <w:b/>
          <w:bCs/>
          <w:lang w:val="en-US"/>
        </w:rPr>
        <w:tab/>
      </w:r>
      <w:r w:rsidR="008C10DE" w:rsidRPr="0013698F">
        <w:rPr>
          <w:rFonts w:ascii="Arial" w:hAnsi="Arial" w:cs="Arial"/>
          <w:b/>
          <w:bCs/>
          <w:lang w:val="en-US"/>
        </w:rPr>
        <w:t>BSI (DE)</w:t>
      </w:r>
      <w:r w:rsidR="00CB7D5D" w:rsidRPr="0013698F">
        <w:rPr>
          <w:rFonts w:ascii="Arial" w:hAnsi="Arial" w:cs="Arial"/>
          <w:b/>
          <w:bCs/>
          <w:lang w:val="en-US"/>
        </w:rPr>
        <w:t>, Montsecure</w:t>
      </w:r>
      <w:r w:rsidR="008D002D" w:rsidRPr="0013698F">
        <w:rPr>
          <w:rFonts w:ascii="Arial" w:hAnsi="Arial" w:cs="Arial"/>
          <w:b/>
          <w:bCs/>
          <w:lang w:val="en-US"/>
        </w:rPr>
        <w:t>, Rakuten Mobile Inc.</w:t>
      </w:r>
    </w:p>
    <w:p w14:paraId="65CE4E4B" w14:textId="3CC75F33" w:rsidR="00C93D83" w:rsidRPr="0013698F" w:rsidRDefault="00B41104">
      <w:pPr>
        <w:spacing w:after="120"/>
        <w:ind w:left="1985" w:hanging="1985"/>
        <w:rPr>
          <w:rFonts w:ascii="Arial" w:hAnsi="Arial" w:cs="Arial"/>
          <w:b/>
          <w:bCs/>
        </w:rPr>
      </w:pPr>
      <w:r w:rsidRPr="0013698F">
        <w:rPr>
          <w:rFonts w:ascii="Arial" w:hAnsi="Arial" w:cs="Arial"/>
          <w:b/>
          <w:bCs/>
          <w:lang w:val="en-US"/>
        </w:rPr>
        <w:t>Title:</w:t>
      </w:r>
      <w:r w:rsidRPr="0013698F">
        <w:rPr>
          <w:rFonts w:ascii="Arial" w:hAnsi="Arial" w:cs="Arial"/>
          <w:b/>
          <w:bCs/>
          <w:lang w:val="en-US"/>
        </w:rPr>
        <w:tab/>
      </w:r>
      <w:r w:rsidR="005C6E5D" w:rsidRPr="0013698F">
        <w:rPr>
          <w:rFonts w:ascii="Arial" w:hAnsi="Arial" w:cs="Arial"/>
          <w:b/>
          <w:bCs/>
          <w:lang w:val="en-US"/>
        </w:rPr>
        <w:t>Add new AEF test case that verifies whether revocation of an access token in an RNAA enabled CAPIF deployment is correctly implemented</w:t>
      </w:r>
    </w:p>
    <w:p w14:paraId="4E38BC0B" w14:textId="77777777" w:rsidR="00D55FB4" w:rsidRPr="0013698F" w:rsidRDefault="00D55FB4" w:rsidP="00D55FB4">
      <w:pPr>
        <w:spacing w:after="120"/>
        <w:ind w:left="1985" w:hanging="1985"/>
        <w:rPr>
          <w:rFonts w:ascii="Arial" w:hAnsi="Arial" w:cs="Arial"/>
          <w:b/>
          <w:bCs/>
          <w:lang w:val="en-US"/>
        </w:rPr>
      </w:pPr>
      <w:r w:rsidRPr="0013698F">
        <w:rPr>
          <w:rFonts w:ascii="Arial" w:hAnsi="Arial" w:cs="Arial"/>
          <w:b/>
          <w:bCs/>
          <w:lang w:val="en-US"/>
        </w:rPr>
        <w:t>Document for:</w:t>
      </w:r>
      <w:r w:rsidRPr="0013698F">
        <w:rPr>
          <w:rFonts w:ascii="Arial" w:hAnsi="Arial" w:cs="Arial"/>
          <w:b/>
          <w:bCs/>
          <w:lang w:val="en-US"/>
        </w:rPr>
        <w:tab/>
        <w:t>Approval</w:t>
      </w:r>
    </w:p>
    <w:p w14:paraId="620389C1" w14:textId="46AF5874" w:rsidR="0051688C" w:rsidRPr="0013698F" w:rsidRDefault="0051688C" w:rsidP="0051688C">
      <w:pPr>
        <w:spacing w:after="120"/>
        <w:ind w:left="1985" w:hanging="1985"/>
        <w:rPr>
          <w:rFonts w:ascii="Arial" w:hAnsi="Arial" w:cs="Arial"/>
          <w:b/>
          <w:bCs/>
          <w:lang w:val="en-US"/>
        </w:rPr>
      </w:pPr>
      <w:r w:rsidRPr="0013698F">
        <w:rPr>
          <w:rFonts w:ascii="Arial" w:hAnsi="Arial" w:cs="Arial"/>
          <w:b/>
          <w:bCs/>
          <w:lang w:val="en-US"/>
        </w:rPr>
        <w:t>Agenda item:</w:t>
      </w:r>
      <w:r w:rsidRPr="0013698F">
        <w:rPr>
          <w:rFonts w:ascii="Arial" w:hAnsi="Arial" w:cs="Arial"/>
          <w:b/>
          <w:bCs/>
          <w:lang w:val="en-US"/>
        </w:rPr>
        <w:tab/>
      </w:r>
      <w:r w:rsidR="00050602" w:rsidRPr="0013698F">
        <w:rPr>
          <w:rFonts w:ascii="Arial" w:hAnsi="Arial" w:cs="Arial"/>
          <w:b/>
          <w:bCs/>
          <w:lang w:val="en-US"/>
        </w:rPr>
        <w:t>5.1.7</w:t>
      </w:r>
    </w:p>
    <w:p w14:paraId="369E83CA" w14:textId="05BCD018" w:rsidR="00C93D83" w:rsidRPr="0013698F" w:rsidRDefault="00B41104">
      <w:pPr>
        <w:spacing w:after="120"/>
        <w:ind w:left="1985" w:hanging="1985"/>
        <w:rPr>
          <w:rFonts w:ascii="Arial" w:hAnsi="Arial" w:cs="Arial"/>
          <w:b/>
          <w:bCs/>
          <w:lang w:val="en-US"/>
        </w:rPr>
      </w:pPr>
      <w:r w:rsidRPr="0013698F">
        <w:rPr>
          <w:rFonts w:ascii="Arial" w:hAnsi="Arial" w:cs="Arial"/>
          <w:b/>
          <w:bCs/>
          <w:lang w:val="en-US"/>
        </w:rPr>
        <w:t>Spec:</w:t>
      </w:r>
      <w:r w:rsidRPr="0013698F">
        <w:rPr>
          <w:rFonts w:ascii="Arial" w:hAnsi="Arial" w:cs="Arial"/>
          <w:b/>
          <w:bCs/>
          <w:lang w:val="en-US"/>
        </w:rPr>
        <w:tab/>
        <w:t>3GPP TS</w:t>
      </w:r>
      <w:r w:rsidR="00050602" w:rsidRPr="0013698F">
        <w:rPr>
          <w:rFonts w:ascii="Arial" w:hAnsi="Arial" w:cs="Arial"/>
          <w:b/>
          <w:bCs/>
          <w:lang w:val="en-US"/>
        </w:rPr>
        <w:t xml:space="preserve"> 33.531</w:t>
      </w:r>
    </w:p>
    <w:p w14:paraId="32E76F63" w14:textId="68F978B4" w:rsidR="002474B7" w:rsidRPr="0013698F" w:rsidRDefault="002474B7">
      <w:pPr>
        <w:spacing w:after="120"/>
        <w:ind w:left="1985" w:hanging="1985"/>
        <w:rPr>
          <w:rFonts w:ascii="Arial" w:hAnsi="Arial" w:cs="Arial"/>
          <w:b/>
          <w:bCs/>
          <w:lang w:val="en-US"/>
        </w:rPr>
      </w:pPr>
      <w:r w:rsidRPr="0013698F">
        <w:rPr>
          <w:rFonts w:ascii="Arial" w:hAnsi="Arial" w:cs="Arial"/>
          <w:b/>
          <w:bCs/>
          <w:lang w:val="en-US"/>
        </w:rPr>
        <w:t>Version:</w:t>
      </w:r>
      <w:r w:rsidRPr="0013698F">
        <w:rPr>
          <w:rFonts w:ascii="Arial" w:hAnsi="Arial" w:cs="Arial"/>
          <w:b/>
          <w:bCs/>
          <w:lang w:val="en-US"/>
        </w:rPr>
        <w:tab/>
      </w:r>
      <w:r w:rsidR="00050602" w:rsidRPr="0013698F">
        <w:rPr>
          <w:rFonts w:ascii="Arial" w:hAnsi="Arial" w:cs="Arial"/>
          <w:b/>
          <w:bCs/>
          <w:lang w:val="en-US"/>
        </w:rPr>
        <w:t>0.</w:t>
      </w:r>
      <w:r w:rsidR="00D81EEA" w:rsidRPr="0013698F">
        <w:rPr>
          <w:rFonts w:ascii="Arial" w:hAnsi="Arial" w:cs="Arial"/>
          <w:b/>
          <w:bCs/>
          <w:lang w:val="en-US"/>
        </w:rPr>
        <w:t>1</w:t>
      </w:r>
      <w:r w:rsidR="00050602" w:rsidRPr="0013698F">
        <w:rPr>
          <w:rFonts w:ascii="Arial" w:hAnsi="Arial" w:cs="Arial"/>
          <w:b/>
          <w:bCs/>
          <w:lang w:val="en-US"/>
        </w:rPr>
        <w:t>.0</w:t>
      </w:r>
    </w:p>
    <w:p w14:paraId="09C0AB02" w14:textId="2B3DD84A" w:rsidR="0051688C" w:rsidRPr="0013698F" w:rsidRDefault="0051688C">
      <w:pPr>
        <w:spacing w:after="120"/>
        <w:ind w:left="1985" w:hanging="1985"/>
        <w:rPr>
          <w:rFonts w:ascii="Arial" w:hAnsi="Arial" w:cs="Arial"/>
          <w:b/>
          <w:bCs/>
          <w:lang w:val="en-US"/>
        </w:rPr>
      </w:pPr>
      <w:r w:rsidRPr="0013698F">
        <w:rPr>
          <w:rFonts w:ascii="Arial" w:hAnsi="Arial" w:cs="Arial"/>
          <w:b/>
          <w:bCs/>
          <w:lang w:val="en-US"/>
        </w:rPr>
        <w:t>Work Item:</w:t>
      </w:r>
      <w:r w:rsidRPr="0013698F">
        <w:rPr>
          <w:rFonts w:ascii="Arial" w:hAnsi="Arial" w:cs="Arial"/>
          <w:b/>
          <w:bCs/>
          <w:lang w:val="en-US"/>
        </w:rPr>
        <w:tab/>
      </w:r>
      <w:r w:rsidR="00880A36" w:rsidRPr="0013698F">
        <w:rPr>
          <w:rFonts w:ascii="Arial" w:hAnsi="Arial" w:cs="Arial"/>
          <w:b/>
          <w:bCs/>
          <w:lang w:val="en-US"/>
        </w:rPr>
        <w:t>SCAS_5GA_CAPIF</w:t>
      </w:r>
    </w:p>
    <w:p w14:paraId="04F37A79" w14:textId="77777777" w:rsidR="00C93D83" w:rsidRPr="0013698F" w:rsidRDefault="00C93D83">
      <w:pPr>
        <w:pBdr>
          <w:bottom w:val="single" w:sz="12" w:space="1" w:color="auto"/>
        </w:pBdr>
        <w:spacing w:after="120"/>
        <w:ind w:left="1985" w:hanging="1985"/>
        <w:rPr>
          <w:rFonts w:ascii="Arial" w:hAnsi="Arial" w:cs="Arial"/>
          <w:b/>
          <w:bCs/>
          <w:lang w:val="en-US"/>
        </w:rPr>
      </w:pPr>
    </w:p>
    <w:p w14:paraId="1BEAFE32" w14:textId="6AE6E652" w:rsidR="00C93D83" w:rsidRPr="0013698F" w:rsidRDefault="00E54C0A">
      <w:pPr>
        <w:pStyle w:val="CRCoverPage"/>
        <w:rPr>
          <w:b/>
          <w:lang w:val="en-US"/>
        </w:rPr>
      </w:pPr>
      <w:r w:rsidRPr="0013698F">
        <w:rPr>
          <w:b/>
          <w:lang w:val="en-US"/>
        </w:rPr>
        <w:t>Comments</w:t>
      </w:r>
    </w:p>
    <w:p w14:paraId="2357C7D6" w14:textId="6FF18FA7" w:rsidR="00DE3991" w:rsidRPr="0013698F" w:rsidRDefault="00DE3991" w:rsidP="00DE3991">
      <w:pPr>
        <w:pBdr>
          <w:bottom w:val="single" w:sz="12" w:space="1" w:color="auto"/>
        </w:pBdr>
      </w:pPr>
      <w:r w:rsidRPr="0013698F">
        <w:rPr>
          <w:i/>
          <w:iCs/>
          <w:lang w:val="en-US"/>
        </w:rPr>
        <w:t>- Reason for change:</w:t>
      </w:r>
      <w:r w:rsidRPr="0013698F">
        <w:rPr>
          <w:lang w:val="en-US"/>
        </w:rPr>
        <w:t xml:space="preserve"> </w:t>
      </w:r>
      <w:r w:rsidR="005C6E5D" w:rsidRPr="0013698F">
        <w:rPr>
          <w:lang w:val="en-US"/>
        </w:rPr>
        <w:t>The CAPIF Core Function might decide to start a revocation procedure for an access token that was given out in an RNAA enabled CAPIF deployment. The revoked access token is sent to the API Exposing Function. The API Exposing Function should verify whether an access token is revoked before approving API Invoker access. There is no SCAS test yet that verifies this security property of the AEF.</w:t>
      </w:r>
    </w:p>
    <w:p w14:paraId="799A2438" w14:textId="057A6AD7" w:rsidR="00DE3991" w:rsidRPr="0013698F" w:rsidRDefault="00DE3991" w:rsidP="00DE3991">
      <w:pPr>
        <w:pBdr>
          <w:bottom w:val="single" w:sz="12" w:space="1" w:color="auto"/>
        </w:pBdr>
        <w:rPr>
          <w:lang w:val="en-US"/>
        </w:rPr>
      </w:pPr>
      <w:r w:rsidRPr="0013698F">
        <w:rPr>
          <w:i/>
          <w:iCs/>
          <w:lang w:val="en-US"/>
        </w:rPr>
        <w:t>- Summary of change:</w:t>
      </w:r>
      <w:r w:rsidRPr="0013698F">
        <w:rPr>
          <w:lang w:val="en-US"/>
        </w:rPr>
        <w:t xml:space="preserve"> </w:t>
      </w:r>
      <w:r w:rsidR="005C6E5D" w:rsidRPr="0013698F">
        <w:rPr>
          <w:lang w:val="en-US"/>
        </w:rPr>
        <w:t>Added a new SCAS test case to verify that the AEF correctly checks the access token revocation list before granting access to an API Invoker.</w:t>
      </w:r>
    </w:p>
    <w:p w14:paraId="04AEBE0A" w14:textId="0F944987" w:rsidR="00C93D83" w:rsidRPr="0013698F" w:rsidRDefault="00DE3991" w:rsidP="00DE3991">
      <w:pPr>
        <w:pBdr>
          <w:bottom w:val="single" w:sz="12" w:space="1" w:color="auto"/>
        </w:pBdr>
      </w:pPr>
      <w:r w:rsidRPr="0013698F">
        <w:rPr>
          <w:i/>
          <w:iCs/>
          <w:lang w:val="en-US"/>
        </w:rPr>
        <w:t>- Consequences if not approved:</w:t>
      </w:r>
      <w:r w:rsidRPr="0013698F">
        <w:rPr>
          <w:lang w:val="en-US"/>
        </w:rPr>
        <w:t xml:space="preserve"> </w:t>
      </w:r>
      <w:r w:rsidR="005C6E5D" w:rsidRPr="0013698F">
        <w:rPr>
          <w:lang w:val="en-US"/>
        </w:rPr>
        <w:t>If this SCAS test case is not included in the specification, the AEF might be left with an untested implementation defect that could allow an attacker to gain access to AEF data with a revoked access token.</w:t>
      </w:r>
    </w:p>
    <w:p w14:paraId="5BFABA6B" w14:textId="77777777" w:rsidR="00C93D83" w:rsidRPr="0013698F"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3698F">
        <w:rPr>
          <w:rFonts w:ascii="Arial" w:hAnsi="Arial" w:cs="Arial"/>
          <w:color w:val="0000FF"/>
          <w:sz w:val="28"/>
          <w:szCs w:val="28"/>
          <w:lang w:val="en-US"/>
        </w:rPr>
        <w:t>* * * First Change * * * *</w:t>
      </w:r>
    </w:p>
    <w:p w14:paraId="37C8115E" w14:textId="77777777" w:rsidR="00822F79" w:rsidRPr="0013698F" w:rsidRDefault="00822F79" w:rsidP="00822F79">
      <w:pPr>
        <w:pStyle w:val="berschrift4"/>
        <w:rPr>
          <w:ins w:id="0" w:author="Autor"/>
        </w:rPr>
      </w:pPr>
      <w:bookmarkStart w:id="1" w:name="_Toc22022974"/>
      <w:bookmarkStart w:id="2" w:name="_Toc22565476"/>
      <w:bookmarkStart w:id="3" w:name="_Toc26877907"/>
      <w:bookmarkStart w:id="4" w:name="_Toc153454909"/>
      <w:ins w:id="5" w:author="Autor">
        <w:r w:rsidRPr="0013698F">
          <w:t>4.2.2.X</w:t>
        </w:r>
        <w:r w:rsidRPr="0013698F">
          <w:tab/>
        </w:r>
        <w:bookmarkEnd w:id="1"/>
        <w:bookmarkEnd w:id="2"/>
        <w:bookmarkEnd w:id="3"/>
        <w:bookmarkEnd w:id="4"/>
        <w:r w:rsidRPr="0013698F">
          <w:t>Revocation of RNAA enabled access token</w:t>
        </w:r>
      </w:ins>
    </w:p>
    <w:p w14:paraId="114F107A" w14:textId="77777777" w:rsidR="00822F79" w:rsidRPr="0013698F" w:rsidRDefault="00822F79" w:rsidP="00822F79">
      <w:pPr>
        <w:rPr>
          <w:ins w:id="6" w:author="Autor"/>
          <w:lang w:eastAsia="ja-JP"/>
        </w:rPr>
      </w:pPr>
      <w:ins w:id="7" w:author="Autor">
        <w:r w:rsidRPr="0013698F">
          <w:rPr>
            <w:i/>
          </w:rPr>
          <w:t>Requirement Name:</w:t>
        </w:r>
        <w:r w:rsidRPr="0013698F">
          <w:t xml:space="preserve"> </w:t>
        </w:r>
        <w:r w:rsidRPr="0013698F">
          <w:rPr>
            <w:lang w:eastAsia="ja-JP"/>
          </w:rPr>
          <w:t>Revocation of RNAA enabled access token</w:t>
        </w:r>
      </w:ins>
    </w:p>
    <w:p w14:paraId="2137DD2E" w14:textId="43B3595D" w:rsidR="00822F79" w:rsidRPr="0013698F" w:rsidRDefault="00822F79" w:rsidP="00822F79">
      <w:pPr>
        <w:rPr>
          <w:ins w:id="8" w:author="Autor"/>
        </w:rPr>
      </w:pPr>
      <w:ins w:id="9" w:author="Autor">
        <w:r w:rsidRPr="0013698F">
          <w:rPr>
            <w:i/>
          </w:rPr>
          <w:t>Requirement Reference:</w:t>
        </w:r>
        <w:r w:rsidRPr="0013698F">
          <w:t xml:space="preserve"> TS 33.122</w:t>
        </w:r>
        <w:r w:rsidR="006779A0" w:rsidRPr="0013698F">
          <w:t xml:space="preserve"> [4]</w:t>
        </w:r>
        <w:r w:rsidRPr="0013698F">
          <w:t>, clause 6.5.3.4</w:t>
        </w:r>
      </w:ins>
    </w:p>
    <w:p w14:paraId="772D04C6" w14:textId="25ACADD7" w:rsidR="00822F79" w:rsidRPr="0013698F" w:rsidRDefault="00822F79" w:rsidP="00822F79">
      <w:ins w:id="10" w:author="Autor">
        <w:r w:rsidRPr="0013698F">
          <w:rPr>
            <w:i/>
          </w:rPr>
          <w:t>Requirement Description:</w:t>
        </w:r>
        <w:r w:rsidRPr="0013698F">
          <w:t xml:space="preserve"> API Exposing Function, storing the information about the RNAA-related revoked token, </w:t>
        </w:r>
        <w:del w:id="11" w:author="Autor">
          <w:r w:rsidRPr="0013698F" w:rsidDel="00373BC3">
            <w:delText xml:space="preserve">shall </w:delText>
          </w:r>
        </w:del>
        <w:r w:rsidRPr="0013698F">
          <w:t>check</w:t>
        </w:r>
        <w:r w:rsidR="00373BC3" w:rsidRPr="0013698F">
          <w:t>s</w:t>
        </w:r>
        <w:r w:rsidRPr="0013698F">
          <w:t xml:space="preserve"> whether the token presented by an API invoker is revoked or not, before responding to the API invoker’s invocation request.</w:t>
        </w:r>
      </w:ins>
    </w:p>
    <w:p w14:paraId="6C95D49E" w14:textId="19BE0CE1" w:rsidR="00985D37" w:rsidRPr="0013698F" w:rsidRDefault="00985D37" w:rsidP="00985D37">
      <w:pPr>
        <w:pStyle w:val="NO"/>
        <w:rPr>
          <w:ins w:id="12" w:author="Autor"/>
        </w:rPr>
      </w:pPr>
      <w:ins w:id="13" w:author="Autor">
        <w:r w:rsidRPr="0013698F">
          <w:t>NOTE:</w:t>
        </w:r>
        <w:r w:rsidRPr="0013698F">
          <w:tab/>
          <w:t xml:space="preserve">This test case is only applicable, if the AEF is deployed in an RNAA-enabled CCF deployment and if the AEF supports RNAA access token revocation </w:t>
        </w:r>
        <w:r w:rsidR="0013698F" w:rsidRPr="0013698F">
          <w:t>procedure</w:t>
        </w:r>
        <w:r w:rsidRPr="0013698F">
          <w:t>.</w:t>
        </w:r>
      </w:ins>
    </w:p>
    <w:p w14:paraId="151D22AF" w14:textId="12D7FD3F" w:rsidR="00822F79" w:rsidRPr="0013698F" w:rsidRDefault="00822F79" w:rsidP="00822F79">
      <w:pPr>
        <w:rPr>
          <w:ins w:id="14" w:author="Autor"/>
        </w:rPr>
      </w:pPr>
      <w:ins w:id="15" w:author="Autor">
        <w:r w:rsidRPr="0013698F">
          <w:rPr>
            <w:i/>
          </w:rPr>
          <w:t>Threat References</w:t>
        </w:r>
        <w:r w:rsidRPr="0013698F">
          <w:t xml:space="preserve">: </w:t>
        </w:r>
        <w:r w:rsidR="008D002D" w:rsidRPr="0013698F">
          <w:t>TR 33.926</w:t>
        </w:r>
        <w:r w:rsidR="006779A0" w:rsidRPr="0013698F">
          <w:t xml:space="preserve"> [3]</w:t>
        </w:r>
        <w:r w:rsidR="008D002D" w:rsidRPr="0013698F">
          <w:t>, Annex [</w:t>
        </w:r>
        <w:r w:rsidR="008D002D" w:rsidRPr="0013698F">
          <w:rPr>
            <w:highlight w:val="yellow"/>
          </w:rPr>
          <w:t>AA.2.2.X – Failure to validate access token revocation list</w:t>
        </w:r>
        <w:r w:rsidR="008D002D" w:rsidRPr="0013698F">
          <w:t>]</w:t>
        </w:r>
      </w:ins>
    </w:p>
    <w:p w14:paraId="19C845B4" w14:textId="77777777" w:rsidR="00822F79" w:rsidRPr="0013698F" w:rsidRDefault="00822F79" w:rsidP="00822F79">
      <w:pPr>
        <w:rPr>
          <w:ins w:id="16" w:author="Autor"/>
          <w:i/>
        </w:rPr>
      </w:pPr>
      <w:ins w:id="17" w:author="Autor">
        <w:r w:rsidRPr="0013698F">
          <w:rPr>
            <w:i/>
          </w:rPr>
          <w:t>Test Case:</w:t>
        </w:r>
      </w:ins>
    </w:p>
    <w:p w14:paraId="3326D1B9" w14:textId="77777777" w:rsidR="00822F79" w:rsidRPr="0013698F" w:rsidRDefault="00822F79" w:rsidP="00822F79">
      <w:pPr>
        <w:rPr>
          <w:ins w:id="18" w:author="Autor"/>
        </w:rPr>
      </w:pPr>
      <w:ins w:id="19" w:author="Autor">
        <w:r w:rsidRPr="0013698F">
          <w:rPr>
            <w:b/>
          </w:rPr>
          <w:t xml:space="preserve">Test Name: </w:t>
        </w:r>
        <w:r w:rsidRPr="0013698F">
          <w:t>TC_REVOCATION_RNAA_ACCESS_TOKEN</w:t>
        </w:r>
      </w:ins>
    </w:p>
    <w:p w14:paraId="73487D0C" w14:textId="77777777" w:rsidR="00822F79" w:rsidRPr="0013698F" w:rsidRDefault="00822F79" w:rsidP="00822F79">
      <w:pPr>
        <w:rPr>
          <w:ins w:id="20" w:author="Autor"/>
          <w:b/>
          <w:bCs/>
        </w:rPr>
      </w:pPr>
      <w:ins w:id="21" w:author="Autor">
        <w:r w:rsidRPr="0013698F">
          <w:rPr>
            <w:b/>
            <w:bCs/>
          </w:rPr>
          <w:t>Purpose:</w:t>
        </w:r>
      </w:ins>
    </w:p>
    <w:p w14:paraId="3EF22334" w14:textId="036CBF37" w:rsidR="00822F79" w:rsidRPr="0013698F" w:rsidRDefault="00822F79" w:rsidP="00822F79">
      <w:pPr>
        <w:rPr>
          <w:ins w:id="22" w:author="Autor"/>
        </w:rPr>
      </w:pPr>
      <w:ins w:id="23" w:author="Autor">
        <w:r w:rsidRPr="0013698F">
          <w:t xml:space="preserve">Verify that the API Exposing Function does not provide access to an API Invoker with a </w:t>
        </w:r>
        <w:r w:rsidR="0013698F">
          <w:t xml:space="preserve">RNAA-related </w:t>
        </w:r>
        <w:r w:rsidRPr="0013698F">
          <w:t>revoked access token in an RNAA enabled CCF deployment.</w:t>
        </w:r>
      </w:ins>
    </w:p>
    <w:p w14:paraId="509E5377" w14:textId="77777777" w:rsidR="00822F79" w:rsidRPr="0013698F" w:rsidRDefault="00822F79" w:rsidP="00822F79">
      <w:pPr>
        <w:rPr>
          <w:ins w:id="24" w:author="Autor"/>
          <w:b/>
        </w:rPr>
      </w:pPr>
      <w:ins w:id="25" w:author="Autor">
        <w:r w:rsidRPr="0013698F">
          <w:rPr>
            <w:b/>
          </w:rPr>
          <w:t>Pre-Conditions:</w:t>
        </w:r>
      </w:ins>
    </w:p>
    <w:p w14:paraId="64F4D984" w14:textId="7C514657" w:rsidR="00822F79" w:rsidRPr="0013698F" w:rsidRDefault="00822F79" w:rsidP="00822F79">
      <w:pPr>
        <w:pStyle w:val="B1"/>
        <w:rPr>
          <w:ins w:id="26" w:author="Autor"/>
        </w:rPr>
      </w:pPr>
      <w:ins w:id="27" w:author="Autor">
        <w:r w:rsidRPr="0013698F">
          <w:t>-</w:t>
        </w:r>
        <w:r w:rsidRPr="0013698F">
          <w:tab/>
          <w:t>The tester has access to the API Exposing Function via the CAPIF-2(e) and CAPIF-3 interface.</w:t>
        </w:r>
      </w:ins>
    </w:p>
    <w:p w14:paraId="20497C44" w14:textId="2CA974B1" w:rsidR="00822F79" w:rsidRPr="0013698F" w:rsidDel="00985D37" w:rsidRDefault="00822F79" w:rsidP="00822F79">
      <w:pPr>
        <w:pStyle w:val="B1"/>
        <w:rPr>
          <w:ins w:id="28" w:author="Autor"/>
          <w:del w:id="29" w:author="Autor"/>
        </w:rPr>
      </w:pPr>
      <w:ins w:id="30" w:author="Autor">
        <w:del w:id="31" w:author="Autor">
          <w:r w:rsidRPr="0013698F" w:rsidDel="00985D37">
            <w:delText>-</w:delText>
          </w:r>
          <w:r w:rsidRPr="0013698F" w:rsidDel="00985D37">
            <w:tab/>
            <w:delText>The API Exposing Function is deployed in an RNAA-enabled CCF deployment.</w:delText>
          </w:r>
        </w:del>
      </w:ins>
    </w:p>
    <w:p w14:paraId="3E30F1FA" w14:textId="4616A32E" w:rsidR="00822F79" w:rsidRPr="0013698F" w:rsidDel="00985D37" w:rsidRDefault="00822F79" w:rsidP="00822F79">
      <w:pPr>
        <w:pStyle w:val="B1"/>
        <w:rPr>
          <w:ins w:id="32" w:author="Autor"/>
          <w:del w:id="33" w:author="Autor"/>
        </w:rPr>
      </w:pPr>
      <w:ins w:id="34" w:author="Autor">
        <w:del w:id="35" w:author="Autor">
          <w:r w:rsidRPr="0013698F" w:rsidDel="00985D37">
            <w:delText>-</w:delText>
          </w:r>
          <w:r w:rsidRPr="0013698F" w:rsidDel="00985D37">
            <w:tab/>
            <w:delText>The API Exposing Function supports RNAA access token revocation lists.</w:delText>
          </w:r>
        </w:del>
      </w:ins>
    </w:p>
    <w:p w14:paraId="76BFE347" w14:textId="5D06566E" w:rsidR="00822F79" w:rsidRPr="0013698F" w:rsidRDefault="00822F79" w:rsidP="00822F79">
      <w:pPr>
        <w:pStyle w:val="B1"/>
        <w:rPr>
          <w:ins w:id="36" w:author="Autor"/>
        </w:rPr>
      </w:pPr>
      <w:ins w:id="37" w:author="Autor">
        <w:r w:rsidRPr="0013698F">
          <w:lastRenderedPageBreak/>
          <w:t>-</w:t>
        </w:r>
        <w:r w:rsidRPr="0013698F">
          <w:tab/>
          <w:t>The tester has access to a CCF that is able to create RNAA-enabled access tokens</w:t>
        </w:r>
        <w:r w:rsidR="0013698F">
          <w:t xml:space="preserve"> (e.g., token itself or token id)</w:t>
        </w:r>
        <w:r w:rsidRPr="0013698F">
          <w:t xml:space="preserve"> for the API Exposing Function. The CCF may be simulated.</w:t>
        </w:r>
      </w:ins>
    </w:p>
    <w:p w14:paraId="3A7F045E" w14:textId="21FBDA1D" w:rsidR="00822F79" w:rsidRPr="0013698F" w:rsidRDefault="00822F79" w:rsidP="00822F79">
      <w:pPr>
        <w:pStyle w:val="B1"/>
        <w:rPr>
          <w:ins w:id="38" w:author="Autor"/>
        </w:rPr>
      </w:pPr>
      <w:ins w:id="39" w:author="Autor">
        <w:r w:rsidRPr="0013698F">
          <w:t>-</w:t>
        </w:r>
        <w:r w:rsidRPr="0013698F">
          <w:tab/>
          <w:t>The API Exposing Function revocation list in initially empty before TC1</w:t>
        </w:r>
      </w:ins>
    </w:p>
    <w:p w14:paraId="35D76171" w14:textId="77777777" w:rsidR="00822F79" w:rsidRPr="0013698F" w:rsidRDefault="00822F79" w:rsidP="00822F79">
      <w:pPr>
        <w:rPr>
          <w:ins w:id="40" w:author="Autor"/>
          <w:b/>
        </w:rPr>
      </w:pPr>
      <w:ins w:id="41" w:author="Autor">
        <w:r w:rsidRPr="0013698F">
          <w:rPr>
            <w:b/>
          </w:rPr>
          <w:t>Execution Steps:</w:t>
        </w:r>
      </w:ins>
    </w:p>
    <w:p w14:paraId="22C1F6FB" w14:textId="77777777" w:rsidR="00822F79" w:rsidRPr="0013698F" w:rsidRDefault="00822F79" w:rsidP="00822F79">
      <w:pPr>
        <w:rPr>
          <w:ins w:id="42" w:author="Autor"/>
          <w:b/>
        </w:rPr>
      </w:pPr>
      <w:ins w:id="43" w:author="Autor">
        <w:r w:rsidRPr="0013698F">
          <w:rPr>
            <w:b/>
          </w:rPr>
          <w:t>Test Case 1: No revocation of the RNAA-enabled access token</w:t>
        </w:r>
      </w:ins>
    </w:p>
    <w:p w14:paraId="062CC73D" w14:textId="77777777" w:rsidR="00822F79" w:rsidRPr="0013698F" w:rsidRDefault="00822F79" w:rsidP="00822F79">
      <w:pPr>
        <w:pStyle w:val="B1"/>
        <w:rPr>
          <w:ins w:id="44" w:author="Autor"/>
        </w:rPr>
      </w:pPr>
      <w:ins w:id="45" w:author="Autor">
        <w:r w:rsidRPr="0013698F">
          <w:t>1.</w:t>
        </w:r>
        <w:r w:rsidRPr="0013698F">
          <w:tab/>
          <w:t>The tester requests an RNAA-enabled access token from the CCF.</w:t>
        </w:r>
      </w:ins>
    </w:p>
    <w:p w14:paraId="132B20B5" w14:textId="4BA8E10F" w:rsidR="00822F79" w:rsidRPr="0013698F" w:rsidRDefault="00822F79" w:rsidP="00822F79">
      <w:pPr>
        <w:pStyle w:val="B1"/>
        <w:rPr>
          <w:ins w:id="46" w:author="Autor"/>
        </w:rPr>
      </w:pPr>
      <w:ins w:id="47" w:author="Autor">
        <w:r w:rsidRPr="0013698F">
          <w:t>2.</w:t>
        </w:r>
        <w:r w:rsidRPr="0013698F">
          <w:tab/>
          <w:t xml:space="preserve">The tester sends an API invocation request to the API Exposing Function using the </w:t>
        </w:r>
        <w:del w:id="48" w:author="Autor">
          <w:r w:rsidRPr="0013698F" w:rsidDel="0013698F">
            <w:delText>access</w:delText>
          </w:r>
        </w:del>
        <w:r w:rsidR="0013698F">
          <w:t>RNAA-related</w:t>
        </w:r>
        <w:r w:rsidRPr="0013698F">
          <w:t xml:space="preserve"> token </w:t>
        </w:r>
        <w:r w:rsidR="0013698F">
          <w:t xml:space="preserve">(e.g., token itself or token id) </w:t>
        </w:r>
        <w:r w:rsidRPr="0013698F">
          <w:t xml:space="preserve">from step 1. The tester requests data from the resOwnerId included in the </w:t>
        </w:r>
        <w:del w:id="49" w:author="Autor">
          <w:r w:rsidRPr="0013698F" w:rsidDel="0013698F">
            <w:delText>access</w:delText>
          </w:r>
        </w:del>
        <w:r w:rsidR="0013698F">
          <w:t>RNAA-related</w:t>
        </w:r>
        <w:r w:rsidRPr="0013698F">
          <w:t xml:space="preserve"> token.</w:t>
        </w:r>
      </w:ins>
    </w:p>
    <w:p w14:paraId="78926F7B" w14:textId="77777777" w:rsidR="00822F79" w:rsidRPr="0013698F" w:rsidRDefault="00822F79" w:rsidP="00822F79">
      <w:pPr>
        <w:rPr>
          <w:ins w:id="50" w:author="Autor"/>
          <w:b/>
        </w:rPr>
      </w:pPr>
      <w:ins w:id="51" w:author="Autor">
        <w:r w:rsidRPr="0013698F">
          <w:rPr>
            <w:b/>
          </w:rPr>
          <w:t>Test Case 2: Revocation of the RNAA-enabled access token</w:t>
        </w:r>
      </w:ins>
    </w:p>
    <w:p w14:paraId="24CBB693" w14:textId="0F30474B" w:rsidR="00822F79" w:rsidRPr="0013698F" w:rsidRDefault="00822F79" w:rsidP="00822F79">
      <w:pPr>
        <w:pStyle w:val="B1"/>
        <w:rPr>
          <w:ins w:id="52" w:author="Autor"/>
        </w:rPr>
      </w:pPr>
      <w:ins w:id="53" w:author="Autor">
        <w:r w:rsidRPr="0013698F">
          <w:t>1.</w:t>
        </w:r>
        <w:r w:rsidRPr="0013698F">
          <w:tab/>
          <w:t>The tester requests an RNAA-enabled access token from the CCF.</w:t>
        </w:r>
      </w:ins>
    </w:p>
    <w:p w14:paraId="3627E6AA" w14:textId="5CB4050C" w:rsidR="00822F79" w:rsidRPr="0013698F" w:rsidRDefault="00822F79" w:rsidP="00822F79">
      <w:pPr>
        <w:pStyle w:val="B1"/>
        <w:rPr>
          <w:ins w:id="54" w:author="Autor"/>
        </w:rPr>
      </w:pPr>
      <w:ins w:id="55" w:author="Autor">
        <w:r w:rsidRPr="0013698F">
          <w:t>2.</w:t>
        </w:r>
        <w:r w:rsidRPr="0013698F">
          <w:tab/>
          <w:t xml:space="preserve">The tester sends a Revoke API Invoker Authorization request associated with the </w:t>
        </w:r>
        <w:del w:id="56" w:author="Autor">
          <w:r w:rsidRPr="0013698F" w:rsidDel="0013698F">
            <w:delText>access</w:delText>
          </w:r>
        </w:del>
        <w:r w:rsidR="0013698F">
          <w:t>RNAA-related</w:t>
        </w:r>
        <w:r w:rsidRPr="0013698F">
          <w:t xml:space="preserve"> token</w:t>
        </w:r>
        <w:r w:rsidR="0013698F">
          <w:t xml:space="preserve"> (e.g., token itself or token id)</w:t>
        </w:r>
        <w:r w:rsidRPr="0013698F">
          <w:t xml:space="preserve"> obtained in step 1 via the CAPIF-3 interface to the API Exposing Function. The request contains </w:t>
        </w:r>
        <w:r w:rsidR="006265C4">
          <w:t xml:space="preserve">information in </w:t>
        </w:r>
        <w:r w:rsidRPr="0013698F">
          <w:t xml:space="preserve">the </w:t>
        </w:r>
        <w:del w:id="57" w:author="Autor">
          <w:r w:rsidRPr="0013698F" w:rsidDel="0013698F">
            <w:delText>access</w:delText>
          </w:r>
        </w:del>
        <w:r w:rsidR="0013698F">
          <w:t>RNAA-related</w:t>
        </w:r>
        <w:r w:rsidRPr="0013698F">
          <w:t xml:space="preserve"> token </w:t>
        </w:r>
        <w:r w:rsidR="006265C4">
          <w:t xml:space="preserve">(e.g., token itself or token id) for identification of the RNAA-related token </w:t>
        </w:r>
        <w:r w:rsidRPr="0013698F">
          <w:t>from step 1.</w:t>
        </w:r>
      </w:ins>
    </w:p>
    <w:p w14:paraId="3DB70E6B" w14:textId="69288ED0" w:rsidR="00822F79" w:rsidRPr="0013698F" w:rsidRDefault="00822F79" w:rsidP="00822F79">
      <w:pPr>
        <w:pStyle w:val="B1"/>
        <w:rPr>
          <w:ins w:id="58" w:author="Autor"/>
        </w:rPr>
      </w:pPr>
      <w:ins w:id="59" w:author="Autor">
        <w:r w:rsidRPr="0013698F">
          <w:t>3.</w:t>
        </w:r>
        <w:r w:rsidRPr="0013698F">
          <w:tab/>
          <w:t xml:space="preserve">The tester sends an API invocation request to the API Exposing Function using the </w:t>
        </w:r>
        <w:del w:id="60" w:author="Autor">
          <w:r w:rsidRPr="0013698F" w:rsidDel="0013698F">
            <w:delText>access</w:delText>
          </w:r>
        </w:del>
        <w:r w:rsidR="0013698F">
          <w:t>RNAA-related</w:t>
        </w:r>
        <w:r w:rsidRPr="0013698F">
          <w:t xml:space="preserve"> token from step 1. The tester requests data from the resource owner ID included in the </w:t>
        </w:r>
        <w:del w:id="61" w:author="Autor">
          <w:r w:rsidRPr="0013698F" w:rsidDel="0013698F">
            <w:delText>access</w:delText>
          </w:r>
        </w:del>
        <w:r w:rsidR="0013698F">
          <w:t>RNAA-related</w:t>
        </w:r>
        <w:r w:rsidRPr="0013698F">
          <w:t xml:space="preserve"> token.</w:t>
        </w:r>
      </w:ins>
    </w:p>
    <w:p w14:paraId="32B0E54E" w14:textId="77777777" w:rsidR="00822F79" w:rsidRPr="0013698F" w:rsidRDefault="00822F79" w:rsidP="00822F79">
      <w:pPr>
        <w:rPr>
          <w:ins w:id="62" w:author="Autor"/>
        </w:rPr>
      </w:pPr>
      <w:ins w:id="63" w:author="Autor">
        <w:r w:rsidRPr="0013698F">
          <w:rPr>
            <w:b/>
          </w:rPr>
          <w:t>Expected Results:</w:t>
        </w:r>
      </w:ins>
    </w:p>
    <w:p w14:paraId="4759B149" w14:textId="5C033F6C" w:rsidR="00822F79" w:rsidRPr="0013698F" w:rsidRDefault="00822F79" w:rsidP="00822F79">
      <w:pPr>
        <w:rPr>
          <w:ins w:id="64" w:author="Autor"/>
        </w:rPr>
      </w:pPr>
      <w:ins w:id="65" w:author="Autor">
        <w:r w:rsidRPr="0013698F">
          <w:t>For test case 1, the API Exposing Function accepts the API invocation request and replies with a successful response.</w:t>
        </w:r>
      </w:ins>
    </w:p>
    <w:p w14:paraId="56F31017" w14:textId="1415ED52" w:rsidR="00822F79" w:rsidRPr="0013698F" w:rsidRDefault="00822F79" w:rsidP="00822F79">
      <w:pPr>
        <w:rPr>
          <w:ins w:id="66" w:author="Autor"/>
        </w:rPr>
      </w:pPr>
      <w:ins w:id="67" w:author="Autor">
        <w:r w:rsidRPr="0013698F">
          <w:t xml:space="preserve">For test case 2, the API Exposing Function rejects the API invocation request with an error message indicating that the </w:t>
        </w:r>
        <w:del w:id="68" w:author="Autor">
          <w:r w:rsidRPr="0013698F" w:rsidDel="00277F0D">
            <w:delText>access</w:delText>
          </w:r>
        </w:del>
        <w:r w:rsidR="00277F0D">
          <w:t>RNAA-related</w:t>
        </w:r>
        <w:r w:rsidRPr="0013698F">
          <w:t xml:space="preserve"> token is revoked.</w:t>
        </w:r>
      </w:ins>
    </w:p>
    <w:p w14:paraId="45BD22A3" w14:textId="77777777" w:rsidR="00822F79" w:rsidRPr="0013698F" w:rsidRDefault="00822F79" w:rsidP="00822F79">
      <w:pPr>
        <w:rPr>
          <w:ins w:id="69" w:author="Autor"/>
          <w:b/>
        </w:rPr>
      </w:pPr>
      <w:ins w:id="70" w:author="Autor">
        <w:r w:rsidRPr="0013698F">
          <w:rPr>
            <w:b/>
          </w:rPr>
          <w:t>Expected format of evidence:</w:t>
        </w:r>
      </w:ins>
    </w:p>
    <w:p w14:paraId="03E6B0B8" w14:textId="77777777" w:rsidR="00822F79" w:rsidRPr="0013698F" w:rsidRDefault="00822F79" w:rsidP="00822F79">
      <w:pPr>
        <w:rPr>
          <w:ins w:id="71" w:author="Autor"/>
        </w:rPr>
      </w:pPr>
      <w:ins w:id="72" w:author="Autor">
        <w:r w:rsidRPr="0013698F">
          <w:t>Evidence suitable for the interface, e.g., evidence can be presented in the form of log messages or a packet trace. A packet trace must at least contain the messages sent on the CAPIF-2(e) and CAPIF-3 interfaces.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3698F">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179C" w14:textId="77777777" w:rsidR="00B725BF" w:rsidRDefault="00B725BF">
      <w:r>
        <w:separator/>
      </w:r>
    </w:p>
  </w:endnote>
  <w:endnote w:type="continuationSeparator" w:id="0">
    <w:p w14:paraId="1B9F2642" w14:textId="77777777" w:rsidR="00B725BF" w:rsidRDefault="00B7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C4E5" w14:textId="77777777" w:rsidR="00B725BF" w:rsidRDefault="00B725BF">
      <w:r>
        <w:separator/>
      </w:r>
    </w:p>
  </w:footnote>
  <w:footnote w:type="continuationSeparator" w:id="0">
    <w:p w14:paraId="1D2732A1" w14:textId="77777777" w:rsidR="00B725BF" w:rsidRDefault="00B7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Kopfzeile"/>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0602"/>
    <w:rsid w:val="000B59EB"/>
    <w:rsid w:val="0010504F"/>
    <w:rsid w:val="00132172"/>
    <w:rsid w:val="0013698F"/>
    <w:rsid w:val="00141EBC"/>
    <w:rsid w:val="001604A8"/>
    <w:rsid w:val="00176F7E"/>
    <w:rsid w:val="00197351"/>
    <w:rsid w:val="001B093A"/>
    <w:rsid w:val="001C5CF1"/>
    <w:rsid w:val="002000EF"/>
    <w:rsid w:val="00214DF0"/>
    <w:rsid w:val="00215E73"/>
    <w:rsid w:val="00246FE7"/>
    <w:rsid w:val="002474B7"/>
    <w:rsid w:val="00264257"/>
    <w:rsid w:val="00266561"/>
    <w:rsid w:val="00277F0D"/>
    <w:rsid w:val="00287C53"/>
    <w:rsid w:val="002C7896"/>
    <w:rsid w:val="0032150F"/>
    <w:rsid w:val="00373BC3"/>
    <w:rsid w:val="004054C1"/>
    <w:rsid w:val="0041457A"/>
    <w:rsid w:val="0044235F"/>
    <w:rsid w:val="004721C0"/>
    <w:rsid w:val="00492CDF"/>
    <w:rsid w:val="004A28D7"/>
    <w:rsid w:val="004E2F92"/>
    <w:rsid w:val="0051513A"/>
    <w:rsid w:val="0051688C"/>
    <w:rsid w:val="00587CB1"/>
    <w:rsid w:val="005C6E5D"/>
    <w:rsid w:val="00610FC8"/>
    <w:rsid w:val="006265C4"/>
    <w:rsid w:val="00643B15"/>
    <w:rsid w:val="00653E2A"/>
    <w:rsid w:val="00657A4B"/>
    <w:rsid w:val="006779A0"/>
    <w:rsid w:val="0069541A"/>
    <w:rsid w:val="006F6E35"/>
    <w:rsid w:val="007520D0"/>
    <w:rsid w:val="007560B8"/>
    <w:rsid w:val="00780A06"/>
    <w:rsid w:val="00785301"/>
    <w:rsid w:val="00793D77"/>
    <w:rsid w:val="007B6122"/>
    <w:rsid w:val="00802AF6"/>
    <w:rsid w:val="00822F79"/>
    <w:rsid w:val="0082707E"/>
    <w:rsid w:val="00880A36"/>
    <w:rsid w:val="008B4AAF"/>
    <w:rsid w:val="008C10DE"/>
    <w:rsid w:val="008D002D"/>
    <w:rsid w:val="009158D2"/>
    <w:rsid w:val="009255E7"/>
    <w:rsid w:val="00970B0B"/>
    <w:rsid w:val="0098051F"/>
    <w:rsid w:val="00982BA7"/>
    <w:rsid w:val="00985D37"/>
    <w:rsid w:val="009A21B0"/>
    <w:rsid w:val="009B4B1F"/>
    <w:rsid w:val="009B7CDC"/>
    <w:rsid w:val="00A32DCF"/>
    <w:rsid w:val="00A34787"/>
    <w:rsid w:val="00A715FC"/>
    <w:rsid w:val="00A97832"/>
    <w:rsid w:val="00AA3DBE"/>
    <w:rsid w:val="00AA7E59"/>
    <w:rsid w:val="00AE35AD"/>
    <w:rsid w:val="00B1513B"/>
    <w:rsid w:val="00B41104"/>
    <w:rsid w:val="00B725BF"/>
    <w:rsid w:val="00B825AB"/>
    <w:rsid w:val="00BA4BE2"/>
    <w:rsid w:val="00BB397A"/>
    <w:rsid w:val="00BD1620"/>
    <w:rsid w:val="00BF3721"/>
    <w:rsid w:val="00C56F8B"/>
    <w:rsid w:val="00C601CB"/>
    <w:rsid w:val="00C86F41"/>
    <w:rsid w:val="00C87441"/>
    <w:rsid w:val="00C93803"/>
    <w:rsid w:val="00C93D83"/>
    <w:rsid w:val="00CB7D5D"/>
    <w:rsid w:val="00CC4471"/>
    <w:rsid w:val="00D07287"/>
    <w:rsid w:val="00D318B2"/>
    <w:rsid w:val="00D372EA"/>
    <w:rsid w:val="00D44E7D"/>
    <w:rsid w:val="00D55FB4"/>
    <w:rsid w:val="00D81EEA"/>
    <w:rsid w:val="00D81EFD"/>
    <w:rsid w:val="00DE3991"/>
    <w:rsid w:val="00E1464D"/>
    <w:rsid w:val="00E25D01"/>
    <w:rsid w:val="00E54C0A"/>
    <w:rsid w:val="00E80271"/>
    <w:rsid w:val="00EE1F79"/>
    <w:rsid w:val="00F21090"/>
    <w:rsid w:val="00F30FD1"/>
    <w:rsid w:val="00F41E75"/>
    <w:rsid w:val="00F431B2"/>
    <w:rsid w:val="00F57C87"/>
    <w:rsid w:val="00F64D5B"/>
    <w:rsid w:val="00F6525A"/>
    <w:rsid w:val="00FC2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link w:val="NOChar"/>
    <w:qFormat/>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DE3991"/>
    <w:rPr>
      <w:rFonts w:ascii="Times New Roman" w:hAnsi="Times New Roman"/>
      <w:lang w:eastAsia="en-US"/>
    </w:rPr>
  </w:style>
  <w:style w:type="character" w:customStyle="1" w:styleId="NOChar">
    <w:name w:val="NO Char"/>
    <w:link w:val="NO"/>
    <w:qFormat/>
    <w:locked/>
    <w:rsid w:val="00DE3991"/>
    <w:rPr>
      <w:rFonts w:ascii="Times New Roman" w:hAnsi="Times New Roman"/>
      <w:lang w:eastAsia="en-US"/>
    </w:rPr>
  </w:style>
  <w:style w:type="paragraph" w:styleId="berarbeitung">
    <w:name w:val="Revision"/>
    <w:hidden/>
    <w:uiPriority w:val="99"/>
    <w:semiHidden/>
    <w:rsid w:val="00970B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2026-02-12T06:08:00Z</dcterms:created>
  <dcterms:modified xsi:type="dcterms:W3CDTF">2026-02-12T08:54:00Z</dcterms:modified>
</cp:coreProperties>
</file>