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00F0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#126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2-11T21:49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draft_</w:t>
        </w:r>
      </w:ins>
      <w:ins w:id="1" w:author="ZTE-v2" w:date="2026-02-11T21:49:56Z">
        <w:r>
          <w:rPr>
            <w:rFonts w:ascii="Arial" w:hAnsi="Arial" w:cs="Arial"/>
            <w:b/>
            <w:sz w:val="22"/>
            <w:szCs w:val="22"/>
          </w:rPr>
          <w:t>S3-26</w:t>
        </w:r>
      </w:ins>
      <w:ins w:id="2" w:author="ZTE-v2" w:date="2026-02-11T21:49:5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0</w:t>
        </w:r>
      </w:ins>
      <w:ins w:id="3" w:author="ZTE-v2" w:date="2026-02-11T21:50:1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927</w:t>
        </w:r>
      </w:ins>
      <w:ins w:id="4" w:author="ZTE-v2" w:date="2026-02-11T21:49:5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5" w:author="ZTE-v2" w:date="2026-02-11T21:50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6" w:author="ZTE-v2" w:date="2026-02-11T21:50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  <w:del w:id="7" w:author="ZTE-v2" w:date="2026-02-11T21:50:19Z">
        <w:r>
          <w:rPr>
            <w:rFonts w:ascii="Arial" w:hAnsi="Arial" w:cs="Arial"/>
            <w:b/>
            <w:sz w:val="22"/>
            <w:szCs w:val="22"/>
          </w:rPr>
          <w:delText>S3-26</w:delText>
        </w:r>
      </w:del>
      <w:del w:id="8" w:author="ZTE-v2" w:date="2026-02-11T21:50:1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0326</w:delText>
        </w:r>
      </w:del>
    </w:p>
    <w:p w14:paraId="22470AB5">
      <w:pPr>
        <w:pStyle w:val="82"/>
        <w:outlineLvl w:val="0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cs="Arial"/>
          <w:b/>
          <w:bCs/>
          <w:sz w:val="22"/>
          <w:szCs w:val="22"/>
        </w:rPr>
        <w:t>Goa, India, 9 – 13 February 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 w14:paraId="30ADED6B">
      <w:pPr>
        <w:ind w:left="1985" w:hanging="1985"/>
        <w:rPr>
          <w:rFonts w:ascii="Arial" w:hAnsi="Arial" w:cs="Arial"/>
          <w:b/>
          <w:bCs/>
          <w:sz w:val="20"/>
          <w:lang w:val="en-US"/>
        </w:rPr>
      </w:pPr>
    </w:p>
    <w:p w14:paraId="36EF59E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 w14:paraId="16FD1E18">
      <w:pPr>
        <w:spacing w:after="120"/>
        <w:ind w:left="1985" w:hanging="1985"/>
        <w:rPr>
          <w:rFonts w:hint="default" w:ascii="Arial" w:hAnsi="Arial" w:cs="Arial"/>
          <w:b/>
          <w:bCs/>
          <w:highlight w:val="none"/>
          <w:lang w:val="en-US" w:eastAsia="zh-CN"/>
        </w:rPr>
      </w:pPr>
      <w:r>
        <w:rPr>
          <w:rFonts w:ascii="Arial" w:hAnsi="Arial" w:cs="Arial"/>
          <w:b/>
          <w:bCs/>
          <w:highlight w:val="none"/>
          <w:lang w:val="en-US"/>
        </w:rPr>
        <w:t>Title:</w:t>
      </w:r>
      <w:r>
        <w:rPr>
          <w:rFonts w:ascii="Arial" w:hAnsi="Arial" w:cs="Arial"/>
          <w:b/>
          <w:bCs/>
          <w:highlight w:val="none"/>
          <w:lang w:val="en-US"/>
        </w:rPr>
        <w:tab/>
      </w:r>
      <w:r>
        <w:rPr>
          <w:rFonts w:ascii="Arial" w:hAnsi="Arial" w:cs="Arial"/>
          <w:b/>
          <w:bCs/>
          <w:highlight w:val="none"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>Conclusions to KI#4</w:t>
      </w:r>
    </w:p>
    <w:p w14:paraId="3D27866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0A9DF75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5.2.13</w:t>
      </w:r>
    </w:p>
    <w:p w14:paraId="58281D6A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TR 33.746</w:t>
      </w:r>
    </w:p>
    <w:p w14:paraId="2364FDF9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v0.3.0</w:t>
      </w:r>
    </w:p>
    <w:p w14:paraId="0A670E67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Work Item:</w:t>
      </w:r>
      <w:r>
        <w:rPr>
          <w:rFonts w:hint="eastAsia" w:ascii="Arial" w:hAnsi="Arial" w:cs="Arial"/>
          <w:b/>
          <w:bCs/>
          <w:lang w:val="en-US" w:eastAsia="zh-CN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FS_NR_Femto_SEC_Ph2</w:t>
      </w:r>
    </w:p>
    <w:p w14:paraId="3FA9132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86CE697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43D1E19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Add conclusions to KI#4</w:t>
      </w:r>
      <w:r>
        <w:rPr>
          <w:rFonts w:hint="eastAsia" w:eastAsia="宋体"/>
          <w:lang w:val="en-US" w:eastAsia="zh-CN"/>
        </w:rPr>
        <w:t>.</w:t>
      </w:r>
    </w:p>
    <w:p w14:paraId="503D5142">
      <w:pPr>
        <w:pBdr>
          <w:bottom w:val="single" w:color="auto" w:sz="12" w:space="1"/>
        </w:pBdr>
        <w:rPr>
          <w:lang w:val="en-US"/>
        </w:rPr>
      </w:pPr>
    </w:p>
    <w:p w14:paraId="6F0777C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B75175F">
      <w:pPr>
        <w:pStyle w:val="5"/>
        <w:rPr>
          <w:ins w:id="9" w:author="ZTE-V1" w:date="2026-01-22T17:20:52Z"/>
          <w:rFonts w:eastAsia="宋体"/>
          <w:lang w:val="en-US" w:eastAsia="zh-CN"/>
        </w:rPr>
      </w:pPr>
      <w:ins w:id="10" w:author="ZTE-V1" w:date="2026-01-22T17:20:52Z">
        <w:bookmarkStart w:id="0" w:name="_Toc214923706"/>
        <w:r>
          <w:rPr>
            <w:rFonts w:hint="eastAsia"/>
            <w:lang w:val="en-US" w:eastAsia="zh-CN"/>
          </w:rPr>
          <w:t>7</w:t>
        </w:r>
      </w:ins>
      <w:ins w:id="11" w:author="ZTE-V1" w:date="2026-01-22T17:20:52Z">
        <w:r>
          <w:rPr/>
          <w:t>.</w:t>
        </w:r>
      </w:ins>
      <w:ins w:id="12" w:author="ZTE-V1" w:date="2026-01-22T17:20:52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13" w:author="ZTE-V1" w:date="2026-01-22T17:20:52Z">
        <w:r>
          <w:rPr/>
          <w:tab/>
        </w:r>
      </w:ins>
      <w:ins w:id="14" w:author="ZTE-V1" w:date="2026-01-22T17:20:52Z">
        <w:r>
          <w:rPr>
            <w:rFonts w:hint="eastAsia"/>
            <w:lang w:val="en-US" w:eastAsia="zh-CN"/>
          </w:rPr>
          <w:t xml:space="preserve">Conclusions to </w:t>
        </w:r>
      </w:ins>
      <w:ins w:id="15" w:author="ZTE-V1" w:date="2026-01-22T17:20:52Z">
        <w:r>
          <w:rPr/>
          <w:t>Key Issue #</w:t>
        </w:r>
      </w:ins>
      <w:ins w:id="16" w:author="ZTE-V1" w:date="2026-01-22T17:20:52Z">
        <w:r>
          <w:rPr>
            <w:rFonts w:hint="eastAsia" w:eastAsia="宋体"/>
            <w:lang w:val="en-US" w:eastAsia="zh-CN"/>
          </w:rPr>
          <w:t>4</w:t>
        </w:r>
      </w:ins>
      <w:ins w:id="17" w:author="ZTE-V1" w:date="2026-01-22T17:20:52Z">
        <w:r>
          <w:rPr/>
          <w:t xml:space="preserve">: </w:t>
        </w:r>
        <w:bookmarkEnd w:id="0"/>
      </w:ins>
      <w:ins w:id="18" w:author="ZTE-V1" w:date="2026-01-22T17:20:52Z">
        <w:r>
          <w:rPr>
            <w:rFonts w:hint="eastAsia"/>
            <w:lang w:val="en-US" w:eastAsia="zh-CN"/>
          </w:rPr>
          <w:t>Mitigation of QoSA in edge computing</w:t>
        </w:r>
      </w:ins>
    </w:p>
    <w:p w14:paraId="249CA827">
      <w:pPr>
        <w:rPr>
          <w:ins w:id="19" w:author="ZTE-V1" w:date="2026-01-22T17:20:58Z"/>
        </w:rPr>
      </w:pPr>
      <w:ins w:id="20" w:author="ZTE-V1" w:date="2026-01-22T17:20:52Z">
        <w:r>
          <w:rPr/>
          <w:t>It is agreed to consider the following principles for the normative work:</w:t>
        </w:r>
      </w:ins>
    </w:p>
    <w:p w14:paraId="0316E4CA">
      <w:pPr>
        <w:pStyle w:val="2"/>
        <w:ind w:left="646" w:hanging="363"/>
        <w:rPr>
          <w:ins w:id="21" w:author="ZTE-V1" w:date="2026-01-27T15:32:07Z"/>
          <w:rFonts w:hint="eastAsia"/>
          <w:color w:val="auto"/>
          <w:lang w:val="en-US" w:eastAsia="zh-CN"/>
        </w:rPr>
      </w:pPr>
      <w:ins w:id="22" w:author="ZTE-V1" w:date="2026-01-27T15:31:40Z">
        <w:r>
          <w:rPr>
            <w:rFonts w:hint="eastAsia"/>
            <w:color w:val="auto"/>
            <w:lang w:val="en-US" w:eastAsia="zh-CN"/>
          </w:rPr>
          <w:t>-</w:t>
        </w:r>
      </w:ins>
      <w:ins w:id="23" w:author="ZTE-V1" w:date="2026-01-27T15:31:40Z">
        <w:r>
          <w:rPr>
            <w:rFonts w:hint="eastAsia"/>
            <w:color w:val="auto"/>
            <w:lang w:val="en-US" w:eastAsia="zh-CN"/>
          </w:rPr>
          <w:tab/>
        </w:r>
      </w:ins>
      <w:ins w:id="24" w:author="ZTE-V1" w:date="2026-01-27T15:31:38Z">
        <w:r>
          <w:rPr>
            <w:rFonts w:hint="eastAsia"/>
            <w:color w:val="auto"/>
            <w:lang w:val="en-US" w:eastAsia="zh-CN"/>
          </w:rPr>
          <w:t>The SeGW</w:t>
        </w:r>
      </w:ins>
      <w:ins w:id="25" w:author="ZTE-V1" w:date="2026-01-27T15:32:05Z">
        <w:r>
          <w:rPr>
            <w:rFonts w:hint="eastAsia"/>
            <w:color w:val="auto"/>
            <w:lang w:val="en-US" w:eastAsia="zh-CN"/>
          </w:rPr>
          <w:t xml:space="preserve"> is</w:t>
        </w:r>
      </w:ins>
      <w:ins w:id="26" w:author="ZTE-V1" w:date="2026-01-27T15:31:38Z">
        <w:r>
          <w:rPr>
            <w:rFonts w:hint="eastAsia"/>
            <w:color w:val="auto"/>
            <w:lang w:val="en-US" w:eastAsia="zh-CN"/>
          </w:rPr>
          <w:t xml:space="preserve"> enhanced to perform N4 Session Report monitoring and report the QoS attack to the SMF in the core network.</w:t>
        </w:r>
      </w:ins>
    </w:p>
    <w:p w14:paraId="3F6889A5">
      <w:pPr>
        <w:pStyle w:val="2"/>
        <w:ind w:left="646" w:hanging="363"/>
        <w:rPr>
          <w:ins w:id="27" w:author="ZTE-v2" w:date="2026-02-11T21:50:38Z"/>
          <w:rFonts w:hint="eastAsia"/>
          <w:color w:val="auto"/>
          <w:lang w:val="en-US" w:eastAsia="zh-CN"/>
        </w:rPr>
      </w:pPr>
      <w:ins w:id="28" w:author="ZTE-V1" w:date="2026-01-27T15:32:11Z">
        <w:r>
          <w:rPr>
            <w:rFonts w:hint="eastAsia"/>
            <w:color w:val="auto"/>
            <w:lang w:val="en-US" w:eastAsia="zh-CN"/>
          </w:rPr>
          <w:t>-</w:t>
        </w:r>
      </w:ins>
      <w:ins w:id="29" w:author="ZTE-V1" w:date="2026-01-27T15:32:11Z">
        <w:r>
          <w:rPr>
            <w:rFonts w:hint="eastAsia"/>
            <w:color w:val="auto"/>
            <w:lang w:val="en-US" w:eastAsia="zh-CN"/>
          </w:rPr>
          <w:tab/>
        </w:r>
      </w:ins>
      <w:ins w:id="30" w:author="ZTE-V1" w:date="2026-01-27T15:32:25Z">
        <w:r>
          <w:rPr>
            <w:rFonts w:hint="eastAsia"/>
            <w:color w:val="auto"/>
            <w:lang w:val="en-US" w:eastAsia="zh-CN"/>
          </w:rPr>
          <w:t>The SMF</w:t>
        </w:r>
      </w:ins>
      <w:ins w:id="31" w:author="ZTE-V1" w:date="2026-01-27T15:32:40Z">
        <w:r>
          <w:rPr>
            <w:rFonts w:hint="eastAsia"/>
            <w:color w:val="auto"/>
            <w:lang w:val="en-US" w:eastAsia="zh-CN"/>
          </w:rPr>
          <w:t xml:space="preserve"> is</w:t>
        </w:r>
      </w:ins>
      <w:ins w:id="32" w:author="ZTE-V1" w:date="2026-01-27T15:32:25Z">
        <w:r>
          <w:rPr>
            <w:rFonts w:hint="eastAsia"/>
            <w:color w:val="auto"/>
            <w:lang w:val="en-US" w:eastAsia="zh-CN"/>
          </w:rPr>
          <w:t xml:space="preserve"> enhanced to perform edge relocation after receiving the QoSA alert</w:t>
        </w:r>
      </w:ins>
      <w:ins w:id="33" w:author="ZTE-V1" w:date="2026-01-27T15:32:11Z">
        <w:r>
          <w:rPr>
            <w:rFonts w:hint="eastAsia"/>
            <w:color w:val="auto"/>
            <w:lang w:val="en-US" w:eastAsia="zh-CN"/>
          </w:rPr>
          <w:t>.</w:t>
        </w:r>
      </w:ins>
    </w:p>
    <w:p w14:paraId="39B5AC55">
      <w:pPr>
        <w:pStyle w:val="2"/>
        <w:ind w:left="646" w:firstLine="0"/>
        <w:rPr>
          <w:ins w:id="34" w:author="ZTE-V1" w:date="2026-01-28T15:02:08Z"/>
          <w:rFonts w:hint="default"/>
          <w:color w:val="FF0000"/>
          <w:lang w:val="en-US" w:eastAsia="zh-CN"/>
        </w:rPr>
      </w:pPr>
      <w:ins w:id="35" w:author="ZTE-v2" w:date="2026-02-11T21:52:42Z">
        <w:r>
          <w:rPr>
            <w:rFonts w:hint="eastAsia"/>
            <w:color w:val="FF0000"/>
            <w:lang w:val="en-US" w:eastAsia="zh-CN"/>
          </w:rPr>
          <w:t>E</w:t>
        </w:r>
      </w:ins>
      <w:ins w:id="36" w:author="ZTE-v2" w:date="2026-02-11T21:52:44Z">
        <w:r>
          <w:rPr>
            <w:rFonts w:hint="eastAsia"/>
            <w:color w:val="FF0000"/>
            <w:lang w:val="en-US" w:eastAsia="zh-CN"/>
          </w:rPr>
          <w:t>di</w:t>
        </w:r>
      </w:ins>
      <w:ins w:id="37" w:author="ZTE-v2" w:date="2026-02-11T21:52:45Z">
        <w:r>
          <w:rPr>
            <w:rFonts w:hint="eastAsia"/>
            <w:color w:val="FF0000"/>
            <w:lang w:val="en-US" w:eastAsia="zh-CN"/>
          </w:rPr>
          <w:t>tor</w:t>
        </w:r>
      </w:ins>
      <w:ins w:id="38" w:author="ZTE-v2" w:date="2026-02-11T21:52:58Z">
        <w:r>
          <w:rPr>
            <w:rFonts w:hint="default"/>
            <w:color w:val="FF0000"/>
            <w:lang w:val="en-US" w:eastAsia="zh-CN"/>
          </w:rPr>
          <w:t>’</w:t>
        </w:r>
      </w:ins>
      <w:ins w:id="39" w:author="ZTE-v2" w:date="2026-02-11T21:52:58Z">
        <w:r>
          <w:rPr>
            <w:rFonts w:hint="eastAsia"/>
            <w:color w:val="FF0000"/>
            <w:lang w:val="en-US" w:eastAsia="zh-CN"/>
          </w:rPr>
          <w:t>s</w:t>
        </w:r>
      </w:ins>
      <w:ins w:id="40" w:author="ZTE-v2" w:date="2026-02-11T21:52:45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1" w:author="ZTE-v2" w:date="2026-02-11T21:52:46Z">
        <w:r>
          <w:rPr>
            <w:rFonts w:hint="eastAsia"/>
            <w:color w:val="FF0000"/>
            <w:lang w:val="en-US" w:eastAsia="zh-CN"/>
          </w:rPr>
          <w:t>Note</w:t>
        </w:r>
      </w:ins>
      <w:ins w:id="42" w:author="ZTE-v2" w:date="2026-02-11T21:52:50Z">
        <w:r>
          <w:rPr>
            <w:rFonts w:hint="eastAsia"/>
            <w:color w:val="FF0000"/>
            <w:lang w:val="en-US" w:eastAsia="zh-CN"/>
          </w:rPr>
          <w:t>:</w:t>
        </w:r>
      </w:ins>
      <w:ins w:id="43" w:author="ZTE-v2" w:date="2026-02-11T21:52:59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4" w:author="ZTE-v2" w:date="2026-02-11T21:53:00Z">
        <w:r>
          <w:rPr>
            <w:rFonts w:hint="eastAsia"/>
            <w:color w:val="FF0000"/>
            <w:lang w:val="en-US" w:eastAsia="zh-CN"/>
          </w:rPr>
          <w:t>F</w:t>
        </w:r>
      </w:ins>
      <w:ins w:id="45" w:author="ZTE-v2" w:date="2026-02-11T21:53:01Z">
        <w:r>
          <w:rPr>
            <w:rFonts w:hint="eastAsia"/>
            <w:color w:val="FF0000"/>
            <w:lang w:val="en-US" w:eastAsia="zh-CN"/>
          </w:rPr>
          <w:t>urther</w:t>
        </w:r>
      </w:ins>
      <w:ins w:id="46" w:author="ZTE-v2" w:date="2026-02-11T21:53:02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7" w:author="ZTE-v2" w:date="2026-02-11T21:53:31Z">
        <w:r>
          <w:rPr>
            <w:rFonts w:hint="eastAsia"/>
            <w:color w:val="FF0000"/>
            <w:lang w:val="en-US" w:eastAsia="zh-CN"/>
          </w:rPr>
          <w:t>c</w:t>
        </w:r>
      </w:ins>
      <w:ins w:id="48" w:author="ZTE-v2" w:date="2026-02-11T21:53:32Z">
        <w:r>
          <w:rPr>
            <w:rFonts w:hint="eastAsia"/>
            <w:color w:val="FF0000"/>
            <w:lang w:val="en-US" w:eastAsia="zh-CN"/>
          </w:rPr>
          <w:t>onclusio</w:t>
        </w:r>
      </w:ins>
      <w:ins w:id="49" w:author="ZTE-v2" w:date="2026-02-11T21:53:33Z">
        <w:r>
          <w:rPr>
            <w:rFonts w:hint="eastAsia"/>
            <w:color w:val="FF0000"/>
            <w:lang w:val="en-US" w:eastAsia="zh-CN"/>
          </w:rPr>
          <w:t>ns</w:t>
        </w:r>
      </w:ins>
      <w:ins w:id="50" w:author="ZTE-v2" w:date="2026-02-11T21:53:05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1" w:author="ZTE-v2" w:date="2026-02-11T21:53:35Z">
        <w:r>
          <w:rPr>
            <w:rFonts w:hint="eastAsia"/>
            <w:color w:val="FF0000"/>
            <w:lang w:val="en-US" w:eastAsia="zh-CN"/>
          </w:rPr>
          <w:t>are</w:t>
        </w:r>
      </w:ins>
      <w:ins w:id="52" w:author="ZTE-v2" w:date="2026-02-11T21:53:05Z">
        <w:bookmarkStart w:id="1" w:name="_GoBack"/>
        <w:bookmarkEnd w:id="1"/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53" w:author="ZTE-v2" w:date="2026-02-11T21:53:07Z">
        <w:r>
          <w:rPr>
            <w:rFonts w:hint="eastAsia"/>
            <w:color w:val="FF0000"/>
            <w:lang w:val="en-US" w:eastAsia="zh-CN"/>
          </w:rPr>
          <w:t>FFS</w:t>
        </w:r>
      </w:ins>
      <w:ins w:id="54" w:author="ZTE-v2" w:date="2026-02-11T21:53:08Z">
        <w:r>
          <w:rPr>
            <w:rFonts w:hint="eastAsia"/>
            <w:color w:val="FF0000"/>
            <w:lang w:val="en-US" w:eastAsia="zh-CN"/>
          </w:rPr>
          <w:t>.</w:t>
        </w:r>
      </w:ins>
    </w:p>
    <w:p w14:paraId="300C9C08">
      <w:pPr>
        <w:pStyle w:val="58"/>
        <w:rPr>
          <w:ins w:id="55" w:author="ZTE-V1" w:date="2026-01-28T15:02:21Z"/>
          <w:rFonts w:hint="eastAsia"/>
          <w:lang w:val="en-US" w:eastAsia="zh-CN"/>
        </w:rPr>
      </w:pPr>
      <w:ins w:id="56" w:author="ZTE-V1" w:date="2026-01-28T15:02:21Z">
        <w:r>
          <w:rPr>
            <w:rFonts w:hint="eastAsia"/>
            <w:lang w:val="en-US" w:eastAsia="zh-CN"/>
          </w:rPr>
          <w:t>NOTE:</w:t>
        </w:r>
      </w:ins>
      <w:ins w:id="57" w:author="ZTE-V1" w:date="2026-01-28T15:02:21Z">
        <w:r>
          <w:rPr>
            <w:rFonts w:hint="eastAsia"/>
            <w:lang w:val="en-US" w:eastAsia="zh-CN"/>
          </w:rPr>
          <w:tab/>
        </w:r>
      </w:ins>
      <w:ins w:id="58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 is assume</w:t>
        </w:r>
      </w:ins>
      <w:ins w:id="59" w:author="ZTE-V1" w:date="2026-01-28T15:02:2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60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that NR Femto GW is integrated with SeGW. Whether the </w:t>
        </w:r>
      </w:ins>
      <w:ins w:id="61" w:author="ZTE-V1" w:date="2026-01-28T15:02:5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Qo</w:t>
        </w:r>
      </w:ins>
      <w:ins w:id="62" w:author="ZTE-V1" w:date="2026-01-28T15:02:5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SA</w:t>
        </w:r>
      </w:ins>
      <w:ins w:id="63" w:author="ZTE-V1" w:date="2026-01-28T15:03:0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m</w:t>
        </w:r>
      </w:ins>
      <w:ins w:id="64" w:author="ZTE-V1" w:date="2026-01-28T15:03:0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itigat</w:t>
        </w:r>
      </w:ins>
      <w:ins w:id="65" w:author="ZTE-V1" w:date="2026-01-28T15:03:02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ion</w:t>
        </w:r>
      </w:ins>
      <w:ins w:id="66" w:author="ZTE-V1" w:date="2026-01-28T15:03:2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67" w:author="ZTE-V1" w:date="2026-01-28T15:03:25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mec</w:t>
        </w:r>
      </w:ins>
      <w:ins w:id="68" w:author="ZTE-V1" w:date="2026-01-28T15:03:26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hanism</w:t>
        </w:r>
      </w:ins>
      <w:ins w:id="69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is provide</w:t>
        </w:r>
      </w:ins>
      <w:ins w:id="70" w:author="ZTE-V1" w:date="2026-01-28T15:02:2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</w:t>
        </w:r>
      </w:ins>
      <w:ins w:id="71" w:author="ZTE-V1" w:date="2026-01-28T15:02:21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by NR Femto GW or SeGW is left to implementation</w:t>
        </w:r>
      </w:ins>
      <w:ins w:id="72" w:author="ZTE-V1" w:date="2026-01-28T15:02:21Z">
        <w:r>
          <w:rPr>
            <w:rFonts w:hint="eastAsia"/>
            <w:lang w:val="en-US" w:eastAsia="zh-CN"/>
          </w:rPr>
          <w:t>.</w:t>
        </w:r>
      </w:ins>
    </w:p>
    <w:p w14:paraId="6623918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9B14F9B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D68C">
    <w:pPr>
      <w:pStyle w:val="36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23B6F4B"/>
    <w:rsid w:val="02BB5E06"/>
    <w:rsid w:val="032A677F"/>
    <w:rsid w:val="093C0EA7"/>
    <w:rsid w:val="0B8E062F"/>
    <w:rsid w:val="0D5F5E5E"/>
    <w:rsid w:val="0D966070"/>
    <w:rsid w:val="0E27643C"/>
    <w:rsid w:val="10591EE1"/>
    <w:rsid w:val="12F05685"/>
    <w:rsid w:val="1897579A"/>
    <w:rsid w:val="19E5590B"/>
    <w:rsid w:val="21143A54"/>
    <w:rsid w:val="25E70B57"/>
    <w:rsid w:val="27DB3A45"/>
    <w:rsid w:val="286C3656"/>
    <w:rsid w:val="2B7042D3"/>
    <w:rsid w:val="2C4555B0"/>
    <w:rsid w:val="2CE32212"/>
    <w:rsid w:val="2EAC37A0"/>
    <w:rsid w:val="31747CAD"/>
    <w:rsid w:val="34464E58"/>
    <w:rsid w:val="3B753620"/>
    <w:rsid w:val="3E322DC8"/>
    <w:rsid w:val="40883EC8"/>
    <w:rsid w:val="41D2750D"/>
    <w:rsid w:val="461D03C9"/>
    <w:rsid w:val="4695707E"/>
    <w:rsid w:val="476602B2"/>
    <w:rsid w:val="4E0B08F2"/>
    <w:rsid w:val="4E4A5082"/>
    <w:rsid w:val="513F7B31"/>
    <w:rsid w:val="52467E4B"/>
    <w:rsid w:val="5555715E"/>
    <w:rsid w:val="55563F10"/>
    <w:rsid w:val="5821553A"/>
    <w:rsid w:val="656031D3"/>
    <w:rsid w:val="65B67155"/>
    <w:rsid w:val="680E2045"/>
    <w:rsid w:val="68AA4758"/>
    <w:rsid w:val="6B824B8A"/>
    <w:rsid w:val="6BC263CE"/>
    <w:rsid w:val="713F6222"/>
    <w:rsid w:val="733A0F74"/>
    <w:rsid w:val="79F95A12"/>
    <w:rsid w:val="7BE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4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5">
    <w:name w:val="heading 2"/>
    <w:basedOn w:val="4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qFormat/>
    <w:uiPriority w:val="0"/>
    <w:p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8">
    <w:name w:val="heading 5"/>
    <w:basedOn w:val="7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0"/>
    <w:next w:val="1"/>
    <w:qFormat/>
    <w:uiPriority w:val="0"/>
    <w:pPr>
      <w:outlineLvl w:val="5"/>
    </w:pPr>
  </w:style>
  <w:style w:type="paragraph" w:styleId="11">
    <w:name w:val="heading 7"/>
    <w:basedOn w:val="10"/>
    <w:next w:val="1"/>
    <w:qFormat/>
    <w:uiPriority w:val="0"/>
    <w:pPr>
      <w:outlineLvl w:val="6"/>
    </w:pPr>
  </w:style>
  <w:style w:type="paragraph" w:styleId="12">
    <w:name w:val="heading 8"/>
    <w:basedOn w:val="4"/>
    <w:next w:val="1"/>
    <w:qFormat/>
    <w:uiPriority w:val="0"/>
    <w:pPr>
      <w:ind w:left="0" w:firstLine="0"/>
      <w:outlineLvl w:val="7"/>
    </w:pPr>
  </w:style>
  <w:style w:type="paragraph" w:styleId="13">
    <w:name w:val="heading 9"/>
    <w:basedOn w:val="12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80"/>
      <w:ind w:firstLine="36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10">
    <w:name w:val="H6"/>
    <w:basedOn w:val="8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List 3"/>
    <w:basedOn w:val="15"/>
    <w:qFormat/>
    <w:uiPriority w:val="0"/>
    <w:pPr>
      <w:ind w:left="1135"/>
    </w:pPr>
  </w:style>
  <w:style w:type="paragraph" w:styleId="15">
    <w:name w:val="List 2"/>
    <w:basedOn w:val="16"/>
    <w:qFormat/>
    <w:uiPriority w:val="0"/>
    <w:pPr>
      <w:ind w:left="851"/>
    </w:pPr>
  </w:style>
  <w:style w:type="paragraph" w:styleId="16">
    <w:name w:val="List"/>
    <w:basedOn w:val="1"/>
    <w:qFormat/>
    <w:uiPriority w:val="0"/>
    <w:pPr>
      <w:ind w:left="568" w:hanging="284"/>
    </w:pPr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6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6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semiHidden/>
    <w:qFormat/>
    <w:uiPriority w:val="0"/>
  </w:style>
  <w:style w:type="paragraph" w:styleId="32">
    <w:name w:val="List Bullet 5"/>
    <w:basedOn w:val="26"/>
    <w:qFormat/>
    <w:uiPriority w:val="0"/>
    <w:pPr>
      <w:ind w:left="1702"/>
    </w:pPr>
  </w:style>
  <w:style w:type="paragraph" w:styleId="33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4"/>
    <w:qFormat/>
    <w:uiPriority w:val="0"/>
    <w:pPr>
      <w:ind w:left="1418"/>
    </w:pPr>
  </w:style>
  <w:style w:type="paragraph" w:styleId="40">
    <w:name w:val="toc 9"/>
    <w:basedOn w:val="33"/>
    <w:next w:val="1"/>
    <w:semiHidden/>
    <w:qFormat/>
    <w:uiPriority w:val="0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31"/>
    <w:next w:val="31"/>
    <w:semiHidden/>
    <w:qFormat/>
    <w:uiPriority w:val="0"/>
    <w:rPr>
      <w:b/>
      <w:bCs/>
    </w:r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4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6"/>
    <w:qFormat/>
    <w:uiPriority w:val="0"/>
  </w:style>
  <w:style w:type="paragraph" w:customStyle="1" w:styleId="77">
    <w:name w:val="B2"/>
    <w:basedOn w:val="15"/>
    <w:qFormat/>
    <w:uiPriority w:val="0"/>
  </w:style>
  <w:style w:type="paragraph" w:customStyle="1" w:styleId="78">
    <w:name w:val="B3"/>
    <w:basedOn w:val="14"/>
    <w:qFormat/>
    <w:uiPriority w:val="0"/>
  </w:style>
  <w:style w:type="paragraph" w:customStyle="1" w:styleId="79">
    <w:name w:val="B4"/>
    <w:basedOn w:val="39"/>
    <w:qFormat/>
    <w:uiPriority w:val="0"/>
  </w:style>
  <w:style w:type="paragraph" w:customStyle="1" w:styleId="80">
    <w:name w:val="B5"/>
    <w:basedOn w:val="38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  <w:style w:type="paragraph" w:styleId="88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ZTE-v2</cp:lastModifiedBy>
  <cp:lastPrinted>2411-12-31T23:00:00Z</cp:lastPrinted>
  <dcterms:modified xsi:type="dcterms:W3CDTF">2026-02-11T13:54:23Z</dcterms:modified>
  <dc:title>3GPP Change Request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1F880DD3E047421795DEABC28162C86B_13</vt:lpwstr>
  </property>
</Properties>
</file>