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1T21:55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v2" w:date="2026-02-11T21:55:4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aft_</w:t>
        </w:r>
      </w:ins>
      <w:ins w:id="2" w:author="ZTE-v2" w:date="2026-02-11T21:55:4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S</w:t>
        </w:r>
      </w:ins>
      <w:ins w:id="3" w:author="ZTE-v2" w:date="2026-02-11T21:55:4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3-</w:t>
        </w:r>
      </w:ins>
      <w:ins w:id="4" w:author="ZTE-v2" w:date="2026-02-11T21:55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26</w:t>
        </w:r>
      </w:ins>
      <w:ins w:id="5" w:author="ZTE-v2" w:date="2026-02-11T21:55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09</w:t>
        </w:r>
      </w:ins>
      <w:ins w:id="6" w:author="ZTE-v2" w:date="2026-02-11T21:55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7" w:author="ZTE-v2" w:date="2026-02-11T21:55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6</w:t>
        </w:r>
      </w:ins>
      <w:ins w:id="8" w:author="ZTE-v2" w:date="2026-02-11T21:55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9" w:author="ZTE-v2" w:date="2026-02-11T21:56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10" w:author="ZTE-v2" w:date="2026-02-11T21:56:00Z">
        <w:del w:id="11" w:author="ZTE-V3" w:date="2026-02-12T12:25:25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12" w:author="ZTE-V3" w:date="2026-02-12T12:25:2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13" w:author="ZTE-v2" w:date="2026-02-11T21:56:04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14" w:author="ZTE-v2" w:date="2026-02-11T21:56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0325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5" w:author="ZTE-v2" w:date="2026-02-11T21:55:40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6" w:author="ZTE-v2" w:date="2026-02-11T21:55:41Z">
        <w:r>
          <w:rPr>
            <w:rFonts w:hint="eastAsia" w:ascii="Arial" w:hAnsi="Arial" w:cs="Arial"/>
            <w:b/>
            <w:bCs/>
            <w:lang w:val="en-US" w:eastAsia="zh-CN"/>
          </w:rPr>
          <w:t>Chin</w:t>
        </w:r>
      </w:ins>
      <w:ins w:id="17" w:author="ZTE-v2" w:date="2026-02-11T21:55:42Z">
        <w:r>
          <w:rPr>
            <w:rFonts w:hint="eastAsia" w:ascii="Arial" w:hAnsi="Arial" w:cs="Arial"/>
            <w:b/>
            <w:bCs/>
            <w:lang w:val="en-US" w:eastAsia="zh-CN"/>
          </w:rPr>
          <w:t>a T</w:t>
        </w:r>
      </w:ins>
      <w:ins w:id="18" w:author="ZTE-v2" w:date="2026-02-11T21:55:43Z">
        <w:r>
          <w:rPr>
            <w:rFonts w:hint="eastAsia" w:ascii="Arial" w:hAnsi="Arial" w:cs="Arial"/>
            <w:b/>
            <w:bCs/>
            <w:lang w:val="en-US" w:eastAsia="zh-CN"/>
          </w:rPr>
          <w:t>elecom</w:t>
        </w:r>
      </w:ins>
      <w:ins w:id="19" w:author="ZTE-V3" w:date="2026-02-12T12:25:20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20" w:author="ZTE-V3" w:date="2026-02-12T12:25:23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1" w:author="ZTE-V3" w:date="2026-02-12T12:25:21Z">
        <w:r>
          <w:rPr>
            <w:rFonts w:hint="eastAsia" w:ascii="Arial" w:hAnsi="Arial" w:cs="Arial"/>
            <w:b/>
            <w:bCs/>
            <w:lang w:val="en-US" w:eastAsia="zh-CN"/>
          </w:rPr>
          <w:t>Nokia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KI#3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KI#3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5"/>
        <w:rPr>
          <w:ins w:id="22" w:author="ZTE-V1" w:date="2026-01-22T17:20:52Z"/>
          <w:rFonts w:eastAsia="宋体"/>
          <w:lang w:val="en-US" w:eastAsia="zh-CN"/>
        </w:rPr>
      </w:pPr>
      <w:ins w:id="23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24" w:author="ZTE-V1" w:date="2026-01-22T17:20:52Z">
        <w:r>
          <w:rPr/>
          <w:t>.</w:t>
        </w:r>
      </w:ins>
      <w:ins w:id="25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26" w:author="ZTE-V1" w:date="2026-01-22T17:20:52Z">
        <w:r>
          <w:rPr/>
          <w:tab/>
        </w:r>
      </w:ins>
      <w:ins w:id="27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8" w:author="ZTE-V1" w:date="2026-01-22T17:20:52Z">
        <w:r>
          <w:rPr/>
          <w:t>Key Issue #</w:t>
        </w:r>
      </w:ins>
      <w:ins w:id="29" w:author="ZTE-V1" w:date="2026-01-27T16:10:39Z">
        <w:r>
          <w:rPr>
            <w:rFonts w:hint="eastAsia"/>
            <w:lang w:val="en-US" w:eastAsia="zh-CN"/>
          </w:rPr>
          <w:t>3</w:t>
        </w:r>
      </w:ins>
      <w:ins w:id="30" w:author="ZTE-V1" w:date="2026-01-22T17:20:52Z">
        <w:r>
          <w:rPr/>
          <w:t xml:space="preserve">: </w:t>
        </w:r>
        <w:bookmarkEnd w:id="0"/>
      </w:ins>
      <w:ins w:id="31" w:author="ZTE-v2" w:date="2026-02-11T21:56:23Z">
        <w:r>
          <w:rPr>
            <w:rFonts w:hint="eastAsia"/>
            <w:lang w:val="en-US" w:eastAsia="zh-CN"/>
          </w:rPr>
          <w:t>Security protection for the NR Femto MS</w:t>
        </w:r>
      </w:ins>
      <w:ins w:id="32" w:author="ZTE-V1" w:date="2026-01-27T16:10:46Z">
        <w:del w:id="33" w:author="ZTE-v2" w:date="2026-02-11T21:56:23Z">
          <w:r>
            <w:rPr>
              <w:rFonts w:hint="eastAsia"/>
              <w:lang w:val="en-US" w:eastAsia="zh-CN"/>
            </w:rPr>
            <w:delText>Security and privacy aspect for local access</w:delText>
          </w:r>
        </w:del>
      </w:ins>
    </w:p>
    <w:p w14:paraId="249CA827">
      <w:pPr>
        <w:rPr>
          <w:ins w:id="34" w:author="ZTE-V1" w:date="2026-01-22T17:20:58Z"/>
        </w:rPr>
      </w:pPr>
      <w:ins w:id="35" w:author="ZTE-V1" w:date="2026-01-22T17:20:52Z">
        <w:r>
          <w:rPr/>
          <w:t>It is agreed to consider the following principles for the normative work:</w:t>
        </w:r>
      </w:ins>
    </w:p>
    <w:p w14:paraId="0316E4CA">
      <w:pPr>
        <w:pStyle w:val="2"/>
        <w:ind w:left="646" w:hanging="363"/>
        <w:rPr>
          <w:ins w:id="36" w:author="ZTE-V1" w:date="2026-01-28T14:56:29Z"/>
          <w:rFonts w:hint="eastAsia"/>
          <w:color w:val="auto"/>
          <w:lang w:val="en-US" w:eastAsia="zh-CN"/>
        </w:rPr>
      </w:pPr>
      <w:ins w:id="37" w:author="ZTE-V1" w:date="2026-01-28T14:44:06Z">
        <w:r>
          <w:rPr>
            <w:rFonts w:hint="eastAsia"/>
            <w:color w:val="auto"/>
            <w:lang w:val="en-US" w:eastAsia="zh-CN"/>
          </w:rPr>
          <w:t>-</w:t>
        </w:r>
      </w:ins>
      <w:ins w:id="38" w:author="ZTE-V1" w:date="2026-01-28T14:44:06Z">
        <w:r>
          <w:rPr>
            <w:rFonts w:hint="eastAsia"/>
            <w:color w:val="auto"/>
            <w:lang w:val="en-US" w:eastAsia="zh-CN"/>
          </w:rPr>
          <w:tab/>
        </w:r>
      </w:ins>
      <w:ins w:id="39" w:author="ZTE-V1" w:date="2026-01-28T14:55:42Z">
        <w:r>
          <w:rPr>
            <w:rFonts w:hint="eastAsia"/>
            <w:lang w:val="en-US" w:eastAsia="zh-CN"/>
          </w:rPr>
          <w:t>NR Femto MS</w:t>
        </w:r>
      </w:ins>
      <w:ins w:id="40" w:author="ZTE-V1" w:date="2026-01-28T14:44:06Z">
        <w:r>
          <w:rPr>
            <w:rFonts w:hint="eastAsia"/>
            <w:color w:val="auto"/>
            <w:lang w:val="en-US" w:eastAsia="zh-CN"/>
          </w:rPr>
          <w:t xml:space="preserve"> is </w:t>
        </w:r>
      </w:ins>
      <w:ins w:id="41" w:author="ZTE-V1" w:date="2026-01-28T14:55:49Z">
        <w:r>
          <w:rPr>
            <w:rFonts w:hint="eastAsia"/>
            <w:color w:val="auto"/>
            <w:lang w:val="en-US" w:eastAsia="zh-CN"/>
          </w:rPr>
          <w:t>de</w:t>
        </w:r>
      </w:ins>
      <w:ins w:id="42" w:author="ZTE-V1" w:date="2026-01-28T14:55:50Z">
        <w:r>
          <w:rPr>
            <w:rFonts w:hint="eastAsia"/>
            <w:color w:val="auto"/>
            <w:lang w:val="en-US" w:eastAsia="zh-CN"/>
          </w:rPr>
          <w:t>p</w:t>
        </w:r>
      </w:ins>
      <w:ins w:id="43" w:author="ZTE-V1" w:date="2026-01-28T14:55:51Z">
        <w:r>
          <w:rPr>
            <w:rFonts w:hint="eastAsia"/>
            <w:color w:val="auto"/>
            <w:lang w:val="en-US" w:eastAsia="zh-CN"/>
          </w:rPr>
          <w:t>loye</w:t>
        </w:r>
      </w:ins>
      <w:ins w:id="44" w:author="ZTE-V1" w:date="2026-01-28T14:55:52Z">
        <w:r>
          <w:rPr>
            <w:rFonts w:hint="eastAsia"/>
            <w:color w:val="auto"/>
            <w:lang w:val="en-US" w:eastAsia="zh-CN"/>
          </w:rPr>
          <w:t>d in</w:t>
        </w:r>
      </w:ins>
      <w:ins w:id="45" w:author="ZTE-V1" w:date="2026-01-28T14:55:53Z">
        <w:r>
          <w:rPr>
            <w:rFonts w:hint="eastAsia"/>
            <w:color w:val="auto"/>
            <w:lang w:val="en-US" w:eastAsia="zh-CN"/>
          </w:rPr>
          <w:t xml:space="preserve">side </w:t>
        </w:r>
      </w:ins>
      <w:ins w:id="46" w:author="ZTE-V1" w:date="2026-01-28T14:55:55Z">
        <w:r>
          <w:rPr>
            <w:rFonts w:hint="eastAsia"/>
            <w:color w:val="auto"/>
            <w:lang w:val="en-US" w:eastAsia="zh-CN"/>
          </w:rPr>
          <w:t>opera</w:t>
        </w:r>
      </w:ins>
      <w:ins w:id="47" w:author="ZTE-V1" w:date="2026-01-28T14:55:56Z">
        <w:r>
          <w:rPr>
            <w:rFonts w:hint="eastAsia"/>
            <w:color w:val="auto"/>
            <w:lang w:val="en-US" w:eastAsia="zh-CN"/>
          </w:rPr>
          <w:t>to</w:t>
        </w:r>
      </w:ins>
      <w:ins w:id="48" w:author="ZTE-V1" w:date="2026-01-28T14:55:57Z">
        <w:r>
          <w:rPr>
            <w:rFonts w:hint="eastAsia"/>
            <w:color w:val="auto"/>
            <w:lang w:val="en-US" w:eastAsia="zh-CN"/>
          </w:rPr>
          <w:t>r</w:t>
        </w:r>
      </w:ins>
      <w:ins w:id="49" w:author="ZTE-V1" w:date="2026-01-28T14:55:58Z">
        <w:r>
          <w:rPr>
            <w:rFonts w:hint="default"/>
            <w:color w:val="auto"/>
            <w:lang w:val="en-US" w:eastAsia="zh-CN"/>
          </w:rPr>
          <w:t>’</w:t>
        </w:r>
      </w:ins>
      <w:ins w:id="50" w:author="ZTE-V1" w:date="2026-01-28T14:55:59Z">
        <w:r>
          <w:rPr>
            <w:rFonts w:hint="eastAsia"/>
            <w:color w:val="auto"/>
            <w:lang w:val="en-US" w:eastAsia="zh-CN"/>
          </w:rPr>
          <w:t>s</w:t>
        </w:r>
      </w:ins>
      <w:ins w:id="51" w:author="ZTE-V1" w:date="2026-01-28T14:56:00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2" w:author="ZTE-V1" w:date="2026-01-28T14:56:02Z">
        <w:r>
          <w:rPr>
            <w:rFonts w:hint="eastAsia"/>
            <w:color w:val="auto"/>
            <w:lang w:val="en-US" w:eastAsia="zh-CN"/>
          </w:rPr>
          <w:t>domain</w:t>
        </w:r>
      </w:ins>
      <w:ins w:id="53" w:author="ZTE-v2" w:date="2026-02-12T10:56:19Z">
        <w:r>
          <w:rPr>
            <w:rFonts w:hint="eastAsia"/>
            <w:lang w:val="en-US" w:eastAsia="zh-CN"/>
          </w:rPr>
          <w:t xml:space="preserve"> (accessible on the MNO Intranet via security connection)</w:t>
        </w:r>
      </w:ins>
      <w:ins w:id="54" w:author="ZTE-V1" w:date="2026-01-28T14:56:0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55" w:author="ZTE-V1" w:date="2026-01-28T14:56:09Z">
        <w:r>
          <w:rPr>
            <w:rFonts w:hint="eastAsia"/>
            <w:color w:val="auto"/>
            <w:lang w:val="en-US" w:eastAsia="zh-CN"/>
          </w:rPr>
          <w:t>an</w:t>
        </w:r>
      </w:ins>
      <w:ins w:id="56" w:author="ZTE-V1" w:date="2026-01-28T14:56:10Z">
        <w:r>
          <w:rPr>
            <w:rFonts w:hint="eastAsia"/>
            <w:color w:val="auto"/>
            <w:lang w:val="en-US" w:eastAsia="zh-CN"/>
          </w:rPr>
          <w:t>d conne</w:t>
        </w:r>
      </w:ins>
      <w:ins w:id="57" w:author="ZTE-V1" w:date="2026-01-28T14:56:12Z">
        <w:r>
          <w:rPr>
            <w:rFonts w:hint="eastAsia"/>
            <w:color w:val="auto"/>
            <w:lang w:val="en-US" w:eastAsia="zh-CN"/>
          </w:rPr>
          <w:t>ct to</w:t>
        </w:r>
      </w:ins>
      <w:ins w:id="58" w:author="ZTE-V1" w:date="2026-01-28T14:56:13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59" w:author="ZTE-V1" w:date="2026-01-28T14:56:14Z">
        <w:r>
          <w:rPr>
            <w:rFonts w:hint="eastAsia"/>
            <w:color w:val="auto"/>
            <w:lang w:val="en-US" w:eastAsia="zh-CN"/>
          </w:rPr>
          <w:t>h</w:t>
        </w:r>
      </w:ins>
      <w:ins w:id="60" w:author="ZTE-V1" w:date="2026-01-28T14:56:15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61" w:author="ZTE-V1" w:date="2026-01-28T14:56:16Z">
        <w:r>
          <w:rPr>
            <w:rFonts w:hint="eastAsia"/>
            <w:color w:val="auto"/>
            <w:lang w:val="en-US" w:eastAsia="zh-CN"/>
          </w:rPr>
          <w:t xml:space="preserve">NR </w:t>
        </w:r>
      </w:ins>
      <w:ins w:id="62" w:author="ZTE-V1" w:date="2026-01-28T14:56:17Z">
        <w:r>
          <w:rPr>
            <w:rFonts w:hint="eastAsia"/>
            <w:color w:val="auto"/>
            <w:lang w:val="en-US" w:eastAsia="zh-CN"/>
          </w:rPr>
          <w:t>Femto</w:t>
        </w:r>
      </w:ins>
      <w:ins w:id="63" w:author="ZTE-V1" w:date="2026-01-28T14:56:2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4" w:author="ZTE-V1" w:date="2026-01-28T14:56:25Z">
        <w:r>
          <w:rPr>
            <w:rFonts w:hint="eastAsia"/>
            <w:color w:val="auto"/>
            <w:lang w:val="en-US" w:eastAsia="zh-CN"/>
          </w:rPr>
          <w:t xml:space="preserve">via </w:t>
        </w:r>
      </w:ins>
      <w:ins w:id="65" w:author="ZTE-V1" w:date="2026-01-28T14:56:27Z">
        <w:r>
          <w:rPr>
            <w:rFonts w:hint="eastAsia"/>
            <w:color w:val="auto"/>
            <w:lang w:val="en-US" w:eastAsia="zh-CN"/>
          </w:rPr>
          <w:t>SeGW</w:t>
        </w:r>
      </w:ins>
      <w:ins w:id="66" w:author="ZTE-V1" w:date="2026-01-28T14:44:06Z">
        <w:r>
          <w:rPr>
            <w:rFonts w:hint="eastAsia"/>
            <w:color w:val="auto"/>
            <w:lang w:val="en-US" w:eastAsia="zh-CN"/>
          </w:rPr>
          <w:t>.</w:t>
        </w:r>
      </w:ins>
    </w:p>
    <w:p w14:paraId="2B45C3AE">
      <w:pPr>
        <w:pStyle w:val="2"/>
        <w:ind w:left="646" w:hanging="363"/>
        <w:rPr>
          <w:ins w:id="67" w:author="ZTE-V1" w:date="2026-01-28T14:58:19Z"/>
          <w:rFonts w:hint="eastAsia"/>
          <w:color w:val="auto"/>
          <w:lang w:val="en-US" w:eastAsia="zh-CN"/>
        </w:rPr>
      </w:pPr>
      <w:ins w:id="68" w:author="ZTE-V1" w:date="2026-01-28T14:56:39Z">
        <w:r>
          <w:rPr>
            <w:rFonts w:hint="eastAsia"/>
            <w:color w:val="auto"/>
            <w:lang w:val="en-US" w:eastAsia="zh-CN"/>
          </w:rPr>
          <w:t>-</w:t>
        </w:r>
      </w:ins>
      <w:ins w:id="69" w:author="ZTE-V1" w:date="2026-01-28T14:56:39Z">
        <w:r>
          <w:rPr>
            <w:rFonts w:hint="eastAsia"/>
            <w:color w:val="auto"/>
            <w:lang w:val="en-US" w:eastAsia="zh-CN"/>
          </w:rPr>
          <w:tab/>
        </w:r>
      </w:ins>
      <w:ins w:id="70" w:author="ZTE-v2" w:date="2026-02-12T10:55:04Z">
        <w:r>
          <w:rPr>
            <w:rFonts w:hint="eastAsia" w:eastAsia="等线"/>
            <w:lang w:val="en-US" w:eastAsia="zh-CN"/>
          </w:rPr>
          <w:t>T</w:t>
        </w:r>
      </w:ins>
      <w:ins w:id="71" w:author="ZTE-v2" w:date="2026-02-12T10:55:04Z">
        <w:r>
          <w:rPr>
            <w:rFonts w:hint="eastAsia" w:eastAsia="等线"/>
            <w:lang w:eastAsia="zh-CN"/>
          </w:rPr>
          <w:t>he SeGW hide</w:t>
        </w:r>
      </w:ins>
      <w:ins w:id="72" w:author="ZTE-v2" w:date="2026-02-12T10:55:04Z">
        <w:r>
          <w:rPr/>
          <w:t xml:space="preserve"> the</w:t>
        </w:r>
      </w:ins>
      <w:ins w:id="73" w:author="ZTE-v2" w:date="2026-02-12T10:55:04Z">
        <w:r>
          <w:rPr>
            <w:rFonts w:hint="eastAsia"/>
            <w:lang w:val="en-US" w:eastAsia="zh-CN"/>
          </w:rPr>
          <w:t xml:space="preserve"> 5G </w:t>
        </w:r>
      </w:ins>
      <w:ins w:id="74" w:author="ZTE-v2" w:date="2026-02-12T10:55:04Z">
        <w:r>
          <w:rPr>
            <w:rFonts w:hint="eastAsia"/>
          </w:rPr>
          <w:t>NR Femto Management System server</w:t>
        </w:r>
      </w:ins>
      <w:ins w:id="75" w:author="ZTE-v2" w:date="2026-02-12T10:55:04Z">
        <w:r>
          <w:rPr/>
          <w:t xml:space="preserve"> </w:t>
        </w:r>
      </w:ins>
      <w:ins w:id="76" w:author="ZTE-v2" w:date="2026-02-12T10:55:04Z">
        <w:r>
          <w:rPr>
            <w:rFonts w:hint="eastAsia"/>
            <w:lang w:eastAsia="zh-CN"/>
          </w:rPr>
          <w:t xml:space="preserve">topology so that the </w:t>
        </w:r>
      </w:ins>
      <w:ins w:id="77" w:author="ZTE-v2" w:date="2026-02-12T10:55:04Z">
        <w:r>
          <w:rPr>
            <w:rFonts w:hint="eastAsia"/>
            <w:lang w:val="en-US" w:eastAsia="zh-CN"/>
          </w:rPr>
          <w:t xml:space="preserve">5G </w:t>
        </w:r>
      </w:ins>
      <w:ins w:id="78" w:author="ZTE-v2" w:date="2026-02-12T10:55:04Z">
        <w:r>
          <w:rPr>
            <w:rFonts w:hint="eastAsia"/>
          </w:rPr>
          <w:t>NR Femto Management System server</w:t>
        </w:r>
      </w:ins>
      <w:ins w:id="79" w:author="ZTE-v2" w:date="2026-02-12T10:55:04Z">
        <w:r>
          <w:rPr>
            <w:rFonts w:hint="eastAsia"/>
            <w:lang w:val="en-US" w:eastAsia="zh-CN"/>
          </w:rPr>
          <w:t xml:space="preserve"> address information</w:t>
        </w:r>
      </w:ins>
      <w:ins w:id="80" w:author="ZTE-v2" w:date="2026-02-12T10:55:04Z">
        <w:r>
          <w:rPr>
            <w:rFonts w:hint="eastAsia"/>
            <w:lang w:eastAsia="zh-CN"/>
          </w:rPr>
          <w:t xml:space="preserve"> (such as IP addresses </w:t>
        </w:r>
      </w:ins>
      <w:ins w:id="81" w:author="ZTE-v2" w:date="2026-02-12T10:55:04Z">
        <w:r>
          <w:rPr>
            <w:rFonts w:hint="eastAsia"/>
            <w:lang w:val="en-US" w:eastAsia="zh-CN"/>
          </w:rPr>
          <w:t>and port</w:t>
        </w:r>
      </w:ins>
      <w:ins w:id="82" w:author="ZTE-v2" w:date="2026-02-12T10:55:04Z">
        <w:r>
          <w:rPr>
            <w:rFonts w:hint="eastAsia"/>
            <w:lang w:eastAsia="zh-CN"/>
          </w:rPr>
          <w:t xml:space="preserve"> etc.) are not inadvertently exposed to the </w:t>
        </w:r>
      </w:ins>
      <w:ins w:id="83" w:author="ZTE-v2" w:date="2026-02-12T10:55:04Z">
        <w:r>
          <w:rPr>
            <w:rFonts w:hint="eastAsia"/>
            <w:lang w:val="en-US" w:eastAsia="zh-CN"/>
          </w:rPr>
          <w:t xml:space="preserve">5G </w:t>
        </w:r>
      </w:ins>
      <w:ins w:id="84" w:author="ZTE-v2" w:date="2026-02-12T10:55:04Z">
        <w:r>
          <w:rPr>
            <w:rFonts w:hint="eastAsia"/>
            <w:lang w:eastAsia="zh-CN"/>
          </w:rPr>
          <w:t>NR Femto</w:t>
        </w:r>
      </w:ins>
      <w:ins w:id="85" w:author="ZTE-v2" w:date="2026-02-12T10:55:04Z">
        <w:r>
          <w:rPr>
            <w:rFonts w:hint="eastAsia"/>
            <w:lang w:val="en-US" w:eastAsia="zh-CN"/>
          </w:rPr>
          <w:t xml:space="preserve"> nodes</w:t>
        </w:r>
      </w:ins>
      <w:ins w:id="86" w:author="ZTE-v2" w:date="2026-02-12T10:57:01Z">
        <w:r>
          <w:rPr>
            <w:rFonts w:hint="eastAsia"/>
            <w:lang w:val="en-US" w:eastAsia="zh-CN"/>
          </w:rPr>
          <w:t>.</w:t>
        </w:r>
      </w:ins>
      <w:ins w:id="87" w:author="ZTE-v2" w:date="2026-02-12T10:57:02Z">
        <w:r>
          <w:rPr>
            <w:rFonts w:hint="eastAsia"/>
            <w:lang w:val="en-US" w:eastAsia="zh-CN"/>
          </w:rPr>
          <w:t xml:space="preserve"> </w:t>
        </w:r>
      </w:ins>
      <w:ins w:id="88" w:author="ZTE-v2" w:date="2026-02-12T10:57:02Z">
        <w:r>
          <w:rPr>
            <w:rFonts w:hint="eastAsia" w:eastAsia="等线"/>
            <w:lang w:eastAsia="zh-CN"/>
          </w:rPr>
          <w:t xml:space="preserve">The </w:t>
        </w:r>
      </w:ins>
      <w:ins w:id="89" w:author="ZTE-v2" w:date="2026-02-12T10:57:02Z">
        <w:r>
          <w:rPr>
            <w:rFonts w:hint="eastAsia" w:eastAsia="等线"/>
            <w:lang w:val="en-US" w:eastAsia="zh-CN"/>
          </w:rPr>
          <w:t xml:space="preserve">5G </w:t>
        </w:r>
      </w:ins>
      <w:ins w:id="90" w:author="ZTE-v2" w:date="2026-02-12T10:57:02Z">
        <w:r>
          <w:rPr>
            <w:rFonts w:hint="eastAsia"/>
          </w:rPr>
          <w:t>NR Femto Management System server</w:t>
        </w:r>
      </w:ins>
      <w:ins w:id="91" w:author="ZTE-v2" w:date="2026-02-12T10:57:02Z">
        <w:r>
          <w:rPr>
            <w:rFonts w:hint="eastAsia" w:eastAsia="等线"/>
            <w:lang w:eastAsia="zh-CN"/>
          </w:rPr>
          <w:t xml:space="preserve"> topology </w:t>
        </w:r>
      </w:ins>
      <w:ins w:id="92" w:author="ZTE-v2" w:date="2026-02-12T10:57:02Z">
        <w:r>
          <w:rPr>
            <w:rFonts w:hint="eastAsia" w:eastAsia="等线"/>
            <w:lang w:val="en-US" w:eastAsia="zh-CN"/>
          </w:rPr>
          <w:t xml:space="preserve">is </w:t>
        </w:r>
      </w:ins>
      <w:ins w:id="93" w:author="ZTE-v2" w:date="2026-02-12T10:57:02Z">
        <w:del w:id="94" w:author="ZTE-V3" w:date="2026-02-12T12:32:32Z">
          <w:r>
            <w:rPr>
              <w:rFonts w:hint="default" w:eastAsia="等线"/>
              <w:lang w:val="en-US" w:eastAsia="zh-CN"/>
            </w:rPr>
            <w:delText>bot</w:delText>
          </w:r>
        </w:del>
      </w:ins>
      <w:ins w:id="95" w:author="ZTE-V3" w:date="2026-02-12T12:32:32Z">
        <w:r>
          <w:rPr>
            <w:rFonts w:hint="eastAsia" w:eastAsia="等线"/>
            <w:lang w:val="en-US" w:eastAsia="zh-CN"/>
          </w:rPr>
          <w:t>not</w:t>
        </w:r>
      </w:ins>
      <w:ins w:id="96" w:author="ZTE-v2" w:date="2026-02-12T10:57:02Z">
        <w:bookmarkStart w:id="1" w:name="_GoBack"/>
        <w:bookmarkEnd w:id="1"/>
        <w:r>
          <w:rPr>
            <w:rFonts w:hint="eastAsia" w:eastAsia="等线"/>
            <w:lang w:eastAsia="zh-CN"/>
          </w:rPr>
          <w:t xml:space="preserve"> directly exposed to the </w:t>
        </w:r>
      </w:ins>
      <w:ins w:id="97" w:author="ZTE-v2" w:date="2026-02-12T10:57:02Z">
        <w:r>
          <w:rPr>
            <w:rFonts w:hint="eastAsia" w:eastAsia="等线"/>
            <w:lang w:val="en-US" w:eastAsia="zh-CN"/>
          </w:rPr>
          <w:t xml:space="preserve">5G </w:t>
        </w:r>
      </w:ins>
      <w:ins w:id="98" w:author="ZTE-v2" w:date="2026-02-12T10:57:02Z">
        <w:r>
          <w:rPr>
            <w:rFonts w:hint="eastAsia" w:eastAsia="等线"/>
            <w:lang w:eastAsia="zh-CN"/>
          </w:rPr>
          <w:t>NR Femto</w:t>
        </w:r>
      </w:ins>
      <w:ins w:id="99" w:author="ZTE-v2" w:date="2026-02-12T10:57:02Z">
        <w:r>
          <w:rPr>
            <w:rFonts w:hint="eastAsia" w:eastAsia="等线"/>
            <w:lang w:val="en-US" w:eastAsia="zh-CN"/>
          </w:rPr>
          <w:t xml:space="preserve"> nodes</w:t>
        </w:r>
      </w:ins>
      <w:ins w:id="100" w:author="ZTE-v2" w:date="2026-02-12T10:57:04Z">
        <w:r>
          <w:rPr>
            <w:rFonts w:hint="eastAsia" w:eastAsia="等线"/>
            <w:lang w:val="en-US" w:eastAsia="zh-CN"/>
          </w:rPr>
          <w:t>.</w:t>
        </w:r>
      </w:ins>
      <w:ins w:id="101" w:author="ZTE-V1" w:date="2026-01-28T14:56:43Z">
        <w:del w:id="102" w:author="ZTE-v2" w:date="2026-02-12T10:55:07Z">
          <w:r>
            <w:rPr>
              <w:rFonts w:hint="eastAsia"/>
              <w:lang w:val="en-US" w:eastAsia="zh-CN"/>
            </w:rPr>
            <w:delText>Se</w:delText>
          </w:r>
        </w:del>
      </w:ins>
      <w:ins w:id="103" w:author="ZTE-V1" w:date="2026-01-28T14:56:44Z">
        <w:del w:id="104" w:author="ZTE-v2" w:date="2026-02-12T10:55:07Z">
          <w:r>
            <w:rPr>
              <w:rFonts w:hint="eastAsia"/>
              <w:lang w:val="en-US" w:eastAsia="zh-CN"/>
            </w:rPr>
            <w:delText>GW</w:delText>
          </w:r>
        </w:del>
      </w:ins>
      <w:ins w:id="105" w:author="ZTE-V1" w:date="2026-01-28T14:56:39Z">
        <w:del w:id="106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 is </w:delText>
          </w:r>
        </w:del>
      </w:ins>
      <w:ins w:id="107" w:author="ZTE-V1" w:date="2026-01-28T14:56:54Z">
        <w:del w:id="108" w:author="ZTE-v2" w:date="2026-02-12T10:55:07Z">
          <w:r>
            <w:rPr>
              <w:rFonts w:hint="eastAsia"/>
              <w:color w:val="auto"/>
              <w:lang w:val="en-US" w:eastAsia="zh-CN"/>
            </w:rPr>
            <w:delText>enhanc</w:delText>
          </w:r>
        </w:del>
      </w:ins>
      <w:ins w:id="109" w:author="ZTE-V1" w:date="2026-01-28T14:56:55Z">
        <w:del w:id="110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ed to </w:delText>
          </w:r>
        </w:del>
      </w:ins>
      <w:ins w:id="111" w:author="ZTE-V1" w:date="2026-01-28T14:56:56Z">
        <w:del w:id="112" w:author="ZTE-v2" w:date="2026-02-12T10:55:07Z">
          <w:r>
            <w:rPr>
              <w:rFonts w:hint="eastAsia"/>
              <w:color w:val="auto"/>
              <w:lang w:val="en-US" w:eastAsia="zh-CN"/>
            </w:rPr>
            <w:delText>support</w:delText>
          </w:r>
        </w:del>
      </w:ins>
      <w:ins w:id="113" w:author="ZTE-V1" w:date="2026-01-28T14:56:57Z">
        <w:del w:id="114" w:author="ZTE-v2" w:date="2026-02-12T10:55:07Z">
          <w:r>
            <w:rPr>
              <w:rFonts w:hint="eastAsia"/>
              <w:color w:val="auto"/>
              <w:lang w:val="en-US" w:eastAsia="zh-CN"/>
            </w:rPr>
            <w:delText xml:space="preserve"> </w:delText>
          </w:r>
        </w:del>
      </w:ins>
      <w:ins w:id="115" w:author="ZTE-V1" w:date="2026-01-28T14:57:05Z">
        <w:del w:id="116" w:author="ZTE-v2" w:date="2026-02-12T10:55:07Z">
          <w:r>
            <w:rPr>
              <w:rFonts w:hint="eastAsia"/>
              <w:lang w:val="en-US" w:eastAsia="zh-CN"/>
            </w:rPr>
            <w:delText>the topology hiding between the NR Femto and the NR Femto MS</w:delText>
          </w:r>
        </w:del>
      </w:ins>
      <w:ins w:id="117" w:author="ZTE-V1" w:date="2026-01-28T14:56:39Z">
        <w:del w:id="118" w:author="ZTE-v2" w:date="2026-02-12T10:56:59Z">
          <w:r>
            <w:rPr>
              <w:rFonts w:hint="eastAsia"/>
              <w:color w:val="auto"/>
              <w:lang w:val="en-US" w:eastAsia="zh-CN"/>
            </w:rPr>
            <w:delText>.</w:delText>
          </w:r>
        </w:del>
      </w:ins>
    </w:p>
    <w:p w14:paraId="300C9C08">
      <w:pPr>
        <w:pStyle w:val="58"/>
        <w:rPr>
          <w:ins w:id="119" w:author="ZTE-V1" w:date="2026-01-28T14:58:28Z"/>
          <w:lang w:val="en-US" w:eastAsia="zh-CN"/>
        </w:rPr>
      </w:pPr>
      <w:ins w:id="120" w:author="ZTE-V1" w:date="2026-01-28T14:58:28Z">
        <w:r>
          <w:rPr>
            <w:rFonts w:hint="eastAsia"/>
            <w:lang w:val="en-US" w:eastAsia="zh-CN"/>
          </w:rPr>
          <w:t>NOTE:</w:t>
        </w:r>
      </w:ins>
      <w:ins w:id="121" w:author="ZTE-V1" w:date="2026-01-28T14:58:28Z">
        <w:r>
          <w:rPr>
            <w:rFonts w:hint="eastAsia"/>
            <w:lang w:val="en-US" w:eastAsia="zh-CN"/>
          </w:rPr>
          <w:tab/>
        </w:r>
      </w:ins>
      <w:ins w:id="122" w:author="ZTE-V1" w:date="2026-01-28T14:58:28Z">
        <w:r>
          <w:rPr>
            <w:rFonts w:hint="eastAsia"/>
            <w:lang w:val="en-US" w:eastAsia="zh-CN"/>
          </w:rPr>
          <w:t>It is assume</w:t>
        </w:r>
      </w:ins>
      <w:ins w:id="123" w:author="ZTE-V1" w:date="2026-01-28T15:00:19Z">
        <w:r>
          <w:rPr>
            <w:rFonts w:hint="eastAsia"/>
            <w:lang w:val="en-US" w:eastAsia="zh-CN"/>
          </w:rPr>
          <w:t>d</w:t>
        </w:r>
      </w:ins>
      <w:ins w:id="124" w:author="ZTE-V1" w:date="2026-01-28T14:58:28Z">
        <w:r>
          <w:rPr>
            <w:rFonts w:hint="eastAsia"/>
            <w:lang w:val="en-US" w:eastAsia="zh-CN"/>
          </w:rPr>
          <w:t xml:space="preserve"> that NR Femto GW is integrated with SeGW. Whether the topology hiding function is provide by NR Femto GW or SeGW is left to implementation.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3">
    <w15:presenceInfo w15:providerId="None" w15:userId="ZTE-V3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32A677F"/>
    <w:rsid w:val="03DA3808"/>
    <w:rsid w:val="0A6F0BAC"/>
    <w:rsid w:val="0B8E062F"/>
    <w:rsid w:val="0D5F5E5E"/>
    <w:rsid w:val="0D966070"/>
    <w:rsid w:val="0E27643C"/>
    <w:rsid w:val="12F05685"/>
    <w:rsid w:val="15961DF8"/>
    <w:rsid w:val="1897579A"/>
    <w:rsid w:val="25E70B57"/>
    <w:rsid w:val="27DB3A45"/>
    <w:rsid w:val="286C3656"/>
    <w:rsid w:val="293E30BA"/>
    <w:rsid w:val="2A287EC2"/>
    <w:rsid w:val="2AFD1527"/>
    <w:rsid w:val="2CE32212"/>
    <w:rsid w:val="31747CAD"/>
    <w:rsid w:val="34464E58"/>
    <w:rsid w:val="34E8105C"/>
    <w:rsid w:val="3A023A40"/>
    <w:rsid w:val="3B753620"/>
    <w:rsid w:val="3E322DC8"/>
    <w:rsid w:val="3E807DE8"/>
    <w:rsid w:val="40883EC8"/>
    <w:rsid w:val="4170316A"/>
    <w:rsid w:val="41D2750D"/>
    <w:rsid w:val="461D03C9"/>
    <w:rsid w:val="4695707E"/>
    <w:rsid w:val="47735D11"/>
    <w:rsid w:val="4E0B08F2"/>
    <w:rsid w:val="4E4A5082"/>
    <w:rsid w:val="513F7B31"/>
    <w:rsid w:val="5555715E"/>
    <w:rsid w:val="5821553A"/>
    <w:rsid w:val="5E3259EF"/>
    <w:rsid w:val="649B1D3C"/>
    <w:rsid w:val="6B824B8A"/>
    <w:rsid w:val="6BC263CE"/>
    <w:rsid w:val="70FF41E2"/>
    <w:rsid w:val="713F6222"/>
    <w:rsid w:val="733A0F74"/>
    <w:rsid w:val="74101FED"/>
    <w:rsid w:val="79F95A12"/>
    <w:rsid w:val="7BEF07A3"/>
    <w:rsid w:val="7DE0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2411-12-31T23:00:00Z</cp:lastPrinted>
  <dcterms:modified xsi:type="dcterms:W3CDTF">2026-02-12T04:32:33Z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D63313E725D348528C98D907D6C15802_13</vt:lpwstr>
  </property>
</Properties>
</file>