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2T11:01:0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6-02-12T11:01:0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ZTE-v2" w:date="2026-02-12T11:01:1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S3</w:t>
        </w:r>
      </w:ins>
      <w:ins w:id="3" w:author="ZTE-v2" w:date="2026-02-12T11:01:1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v2" w:date="2026-02-12T11:01:1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260</w:t>
        </w:r>
      </w:ins>
      <w:ins w:id="5" w:author="ZTE-v2" w:date="2026-02-12T11:01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925</w:t>
        </w:r>
      </w:ins>
      <w:ins w:id="6" w:author="ZTE-v2" w:date="2026-02-12T11:01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7" w:author="ZTE-v2" w:date="2026-02-12T11:01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8" w:author="ZTE-v2" w:date="2026-02-12T11:01:17Z">
        <w:del w:id="9" w:author="ZTE-V3" w:date="2026-02-12T12:25:15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10" w:author="ZTE-V3" w:date="2026-02-12T12:25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11" w:author="ZTE-v2" w:date="2026-02-12T11:01:18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12" w:author="ZTE-v2" w:date="2026-02-12T11:01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</w:delText>
        </w:r>
      </w:del>
      <w:del w:id="13" w:author="ZTE-v2" w:date="2026-02-12T11:01:1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24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4" w:author="ZTE-v2" w:date="2026-02-12T11:01:0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5" w:author="ZTE-v2" w:date="2026-02-12T11:01:02Z">
        <w:r>
          <w:rPr>
            <w:rFonts w:hint="eastAsia" w:ascii="Arial" w:hAnsi="Arial" w:cs="Arial"/>
            <w:b/>
            <w:bCs/>
            <w:lang w:val="en-US" w:eastAsia="zh-CN"/>
          </w:rPr>
          <w:t xml:space="preserve">China </w:t>
        </w:r>
      </w:ins>
      <w:ins w:id="16" w:author="ZTE-v2" w:date="2026-02-12T11:01:03Z">
        <w:r>
          <w:rPr>
            <w:rFonts w:hint="eastAsia" w:ascii="Arial" w:hAnsi="Arial" w:cs="Arial"/>
            <w:b/>
            <w:bCs/>
            <w:lang w:val="en-US" w:eastAsia="zh-CN"/>
          </w:rPr>
          <w:t>Tele</w:t>
        </w:r>
      </w:ins>
      <w:ins w:id="17" w:author="ZTE-v2" w:date="2026-02-12T11:01:04Z">
        <w:r>
          <w:rPr>
            <w:rFonts w:hint="eastAsia" w:ascii="Arial" w:hAnsi="Arial" w:cs="Arial"/>
            <w:b/>
            <w:bCs/>
            <w:lang w:val="en-US" w:eastAsia="zh-CN"/>
          </w:rPr>
          <w:t>com</w:t>
        </w:r>
      </w:ins>
      <w:ins w:id="18" w:author="ZTE-V3" w:date="2026-02-12T12:25:11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9" w:author="ZTE-V3" w:date="2026-02-12T12:25:30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0" w:author="ZTE-V3" w:date="2026-02-12T12:25:11Z">
        <w:bookmarkStart w:id="1" w:name="_GoBack"/>
        <w:bookmarkEnd w:id="1"/>
        <w:r>
          <w:rPr>
            <w:rFonts w:hint="eastAsia" w:ascii="Arial" w:hAnsi="Arial" w:cs="Arial"/>
            <w:b/>
            <w:bCs/>
            <w:lang w:val="en-US" w:eastAsia="zh-CN"/>
          </w:rPr>
          <w:t>N</w:t>
        </w:r>
      </w:ins>
      <w:ins w:id="21" w:author="ZTE-V3" w:date="2026-02-12T12:25:12Z">
        <w:r>
          <w:rPr>
            <w:rFonts w:hint="eastAsia" w:ascii="Arial" w:hAnsi="Arial" w:cs="Arial"/>
            <w:b/>
            <w:bCs/>
            <w:lang w:val="en-US" w:eastAsia="zh-CN"/>
          </w:rPr>
          <w:t>okia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KI#2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KI#2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3"/>
        <w:rPr>
          <w:ins w:id="22" w:author="ZTE-V1" w:date="2026-01-22T17:20:52Z"/>
          <w:rFonts w:eastAsia="宋体"/>
          <w:lang w:val="en-US" w:eastAsia="zh-CN"/>
        </w:rPr>
      </w:pPr>
      <w:ins w:id="23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24" w:author="ZTE-V1" w:date="2026-01-22T17:20:52Z">
        <w:r>
          <w:rPr/>
          <w:t>.</w:t>
        </w:r>
      </w:ins>
      <w:ins w:id="25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26" w:author="ZTE-V1" w:date="2026-01-22T17:20:52Z">
        <w:r>
          <w:rPr/>
          <w:tab/>
        </w:r>
      </w:ins>
      <w:ins w:id="27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8" w:author="ZTE-V1" w:date="2026-01-22T17:20:52Z">
        <w:r>
          <w:rPr/>
          <w:t>Key Issue #</w:t>
        </w:r>
      </w:ins>
      <w:ins w:id="29" w:author="ZTE-V1" w:date="2026-01-27T16:10:27Z">
        <w:r>
          <w:rPr>
            <w:rFonts w:hint="eastAsia"/>
            <w:lang w:val="en-US" w:eastAsia="zh-CN"/>
          </w:rPr>
          <w:t>2</w:t>
        </w:r>
      </w:ins>
      <w:ins w:id="30" w:author="ZTE-V1" w:date="2026-01-22T17:20:52Z">
        <w:r>
          <w:rPr/>
          <w:t xml:space="preserve">: </w:t>
        </w:r>
        <w:bookmarkEnd w:id="0"/>
      </w:ins>
      <w:ins w:id="31" w:author="ZTE-V1" w:date="2026-01-27T16:10:34Z">
        <w:r>
          <w:rPr>
            <w:rFonts w:hint="eastAsia"/>
            <w:lang w:val="en-US" w:eastAsia="zh-CN"/>
          </w:rPr>
          <w:t>Security and privacy aspect for local access</w:t>
        </w:r>
      </w:ins>
    </w:p>
    <w:p w14:paraId="249CA827">
      <w:pPr>
        <w:rPr>
          <w:ins w:id="32" w:author="ZTE-V1" w:date="2026-01-28T14:41:58Z"/>
        </w:rPr>
      </w:pPr>
      <w:ins w:id="33" w:author="ZTE-V1" w:date="2026-01-22T17:20:52Z">
        <w:r>
          <w:rPr/>
          <w:t>It is agreed to consider the following principles for the normative work:</w:t>
        </w:r>
      </w:ins>
    </w:p>
    <w:p w14:paraId="0EF68E30">
      <w:pPr>
        <w:pStyle w:val="43"/>
        <w:ind w:left="646" w:hanging="363"/>
        <w:rPr>
          <w:ins w:id="34" w:author="ZTE-V1" w:date="2026-01-28T14:59:20Z"/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35" w:author="ZTE-V1" w:date="2026-01-28T14:41:58Z">
        <w:r>
          <w:rPr>
            <w:rFonts w:hint="eastAsia"/>
            <w:color w:val="auto"/>
            <w:lang w:val="en-US" w:eastAsia="zh-CN"/>
          </w:rPr>
          <w:t>-</w:t>
        </w:r>
      </w:ins>
      <w:ins w:id="36" w:author="ZTE-V1" w:date="2026-01-28T14:41:58Z">
        <w:r>
          <w:rPr>
            <w:rFonts w:hint="eastAsia"/>
            <w:color w:val="auto"/>
            <w:lang w:val="en-US" w:eastAsia="zh-CN"/>
          </w:rPr>
          <w:tab/>
        </w:r>
      </w:ins>
      <w:ins w:id="37" w:author="ZTE-V1" w:date="2026-01-28T14:41:58Z">
        <w:r>
          <w:rPr>
            <w:rFonts w:hint="eastAsia"/>
            <w:color w:val="auto"/>
            <w:lang w:val="en-US" w:eastAsia="zh-CN"/>
          </w:rPr>
          <w:t>The SeGW is enhanced to</w:t>
        </w:r>
      </w:ins>
      <w:ins w:id="38" w:author="ZTE-V1" w:date="2026-01-28T14:42:2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9" w:author="ZTE-V1" w:date="2026-01-28T14:42:2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provide security protection for N4 interface between the locally UPF and core network, including topology hiding, signaling message filtration, security protection for traffics over N4, access control.</w:t>
        </w:r>
      </w:ins>
    </w:p>
    <w:p w14:paraId="300C9C08">
      <w:pPr>
        <w:pStyle w:val="58"/>
        <w:rPr>
          <w:rFonts w:hint="eastAsia"/>
          <w:lang w:val="en-US" w:eastAsia="zh-CN"/>
        </w:rPr>
      </w:pPr>
      <w:ins w:id="40" w:author="ZTE-V1" w:date="2026-01-28T14:59:20Z">
        <w:r>
          <w:rPr>
            <w:rFonts w:hint="eastAsia"/>
            <w:lang w:val="en-US" w:eastAsia="zh-CN"/>
          </w:rPr>
          <w:t>NOTE:</w:t>
        </w:r>
      </w:ins>
      <w:ins w:id="41" w:author="ZTE-V1" w:date="2026-01-28T14:59:20Z">
        <w:r>
          <w:rPr>
            <w:rFonts w:hint="eastAsia"/>
            <w:lang w:val="en-US" w:eastAsia="zh-CN"/>
          </w:rPr>
          <w:tab/>
        </w:r>
      </w:ins>
      <w:ins w:id="42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 is assume</w:t>
        </w:r>
      </w:ins>
      <w:ins w:id="43" w:author="ZTE-V1" w:date="2026-01-28T14:59:5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44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that NR Femto GW is integrated with SeGW. Whether the N4 security protection function is provide</w:t>
        </w:r>
      </w:ins>
      <w:ins w:id="45" w:author="ZTE-V1" w:date="2026-01-28T14:59:5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46" w:author="ZTE-V1" w:date="2026-01-28T14:59:53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by NR Femto GW or SeGW is left to implementation</w:t>
        </w:r>
      </w:ins>
      <w:ins w:id="47" w:author="ZTE-V1" w:date="2026-01-28T14:59:20Z">
        <w:r>
          <w:rPr>
            <w:rFonts w:hint="eastAsia"/>
            <w:lang w:val="en-US" w:eastAsia="zh-CN"/>
          </w:rPr>
          <w:t>.</w:t>
        </w:r>
      </w:ins>
    </w:p>
    <w:p w14:paraId="330EA29E">
      <w:pPr>
        <w:pStyle w:val="75"/>
        <w:rPr>
          <w:ins w:id="48" w:author="ZTE-v2" w:date="2026-02-12T10:58:09Z"/>
        </w:rPr>
      </w:pPr>
      <w:ins w:id="49" w:author="ZTE-v2" w:date="2026-02-12T10:58:09Z">
        <w:r>
          <w:rPr/>
          <w:t xml:space="preserve">Editor’s Note: </w:t>
        </w:r>
      </w:ins>
      <w:ins w:id="50" w:author="ZTE-v2" w:date="2026-02-12T10:58:09Z">
        <w:r>
          <w:rPr>
            <w:rFonts w:hint="eastAsia"/>
          </w:rPr>
          <w:t xml:space="preserve"> </w:t>
        </w:r>
      </w:ins>
      <w:ins w:id="51" w:author="ZTE-v2" w:date="2026-02-12T10:58:09Z">
        <w:r>
          <w:rPr>
            <w:rFonts w:hint="eastAsia"/>
            <w:lang w:val="en-US" w:eastAsia="zh-CN"/>
          </w:rPr>
          <w:t>Further conclusion</w:t>
        </w:r>
      </w:ins>
      <w:ins w:id="52" w:author="ZTE-v2" w:date="2026-02-12T10:58:19Z">
        <w:r>
          <w:rPr>
            <w:rFonts w:hint="eastAsia"/>
            <w:lang w:val="en-US" w:eastAsia="zh-CN"/>
          </w:rPr>
          <w:t>s</w:t>
        </w:r>
      </w:ins>
      <w:ins w:id="53" w:author="ZTE-v2" w:date="2026-02-12T10:58:09Z">
        <w:r>
          <w:rPr>
            <w:rFonts w:hint="eastAsia"/>
          </w:rPr>
          <w:t xml:space="preserve"> </w:t>
        </w:r>
      </w:ins>
      <w:ins w:id="54" w:author="ZTE-v2" w:date="2026-02-12T10:58:20Z">
        <w:r>
          <w:rPr>
            <w:rFonts w:hint="eastAsia"/>
            <w:lang w:val="en-US" w:eastAsia="zh-CN"/>
          </w:rPr>
          <w:t>are</w:t>
        </w:r>
      </w:ins>
      <w:ins w:id="55" w:author="ZTE-v2" w:date="2026-02-12T10:58:09Z">
        <w:r>
          <w:rPr>
            <w:rFonts w:hint="eastAsia"/>
          </w:rPr>
          <w:t xml:space="preserve"> FFS</w:t>
        </w:r>
      </w:ins>
      <w:ins w:id="56" w:author="ZTE-v2" w:date="2026-02-12T10:58:09Z">
        <w:r>
          <w:rPr/>
          <w:t>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4404756"/>
    <w:rsid w:val="0B8E062F"/>
    <w:rsid w:val="0D5F5E5E"/>
    <w:rsid w:val="0D966070"/>
    <w:rsid w:val="0E27643C"/>
    <w:rsid w:val="12F05685"/>
    <w:rsid w:val="1897579A"/>
    <w:rsid w:val="25E70B57"/>
    <w:rsid w:val="27DB3A45"/>
    <w:rsid w:val="286C3656"/>
    <w:rsid w:val="2CE32212"/>
    <w:rsid w:val="31747CAD"/>
    <w:rsid w:val="34464E58"/>
    <w:rsid w:val="3A4B2BC7"/>
    <w:rsid w:val="3B753620"/>
    <w:rsid w:val="3E322DC8"/>
    <w:rsid w:val="40883EC8"/>
    <w:rsid w:val="40A66BD7"/>
    <w:rsid w:val="41D2750D"/>
    <w:rsid w:val="461D03C9"/>
    <w:rsid w:val="4695707E"/>
    <w:rsid w:val="4B987EAD"/>
    <w:rsid w:val="4E0B08F2"/>
    <w:rsid w:val="4E4A5082"/>
    <w:rsid w:val="50A20ED6"/>
    <w:rsid w:val="513F7B31"/>
    <w:rsid w:val="51A255FF"/>
    <w:rsid w:val="5555715E"/>
    <w:rsid w:val="5821553A"/>
    <w:rsid w:val="67E44DB4"/>
    <w:rsid w:val="69640A09"/>
    <w:rsid w:val="6B824B8A"/>
    <w:rsid w:val="6BC263CE"/>
    <w:rsid w:val="713F6222"/>
    <w:rsid w:val="733A0F74"/>
    <w:rsid w:val="73547249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spacing w:after="180"/>
      <w:ind w:firstLine="36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2411-12-31T23:00:00Z</cp:lastPrinted>
  <dcterms:modified xsi:type="dcterms:W3CDTF">2026-02-12T04:25:31Z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FEC5C061B40D4982BC3E67E63541007C_13</vt:lpwstr>
  </property>
</Properties>
</file>