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2T11:13:0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6-02-12T11:13:1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ins w:id="2" w:author="ZTE-v2" w:date="2026-02-12T11:13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</w:t>
        </w:r>
      </w:ins>
      <w:ins w:id="3" w:author="ZTE-v2" w:date="2026-02-12T11:13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v2" w:date="2026-02-12T11:13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160</w:t>
        </w:r>
      </w:ins>
      <w:ins w:id="5" w:author="ZTE-v2" w:date="2026-02-12T11:13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924-</w:t>
        </w:r>
      </w:ins>
      <w:ins w:id="6" w:author="ZTE-v2" w:date="2026-02-12T11:13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  <w:del w:id="7" w:author="ZTE-v2" w:date="2026-02-12T11:13:17Z">
        <w:r>
          <w:rPr>
            <w:rFonts w:ascii="Arial" w:hAnsi="Arial" w:cs="Arial"/>
            <w:b/>
            <w:sz w:val="22"/>
            <w:szCs w:val="22"/>
          </w:rPr>
          <w:delText>S</w:delText>
        </w:r>
      </w:del>
      <w:del w:id="8" w:author="ZTE-v2" w:date="2026-02-12T11:13:18Z">
        <w:r>
          <w:rPr>
            <w:rFonts w:ascii="Arial" w:hAnsi="Arial" w:cs="Arial"/>
            <w:b/>
            <w:sz w:val="22"/>
            <w:szCs w:val="22"/>
          </w:rPr>
          <w:delText>3-26</w:delText>
        </w:r>
      </w:del>
      <w:del w:id="9" w:author="ZTE-v2" w:date="2026-02-12T11:13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0323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0" w:author="ZTE-v2" w:date="2026-02-12T11:13:21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1" w:author="ZTE-v2" w:date="2026-02-12T11:13:22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12" w:author="ZTE-v2" w:date="2026-02-12T11:13:23Z">
        <w:r>
          <w:rPr>
            <w:rFonts w:hint="eastAsia" w:ascii="Arial" w:hAnsi="Arial" w:cs="Arial"/>
            <w:b/>
            <w:bCs/>
            <w:lang w:val="en-US" w:eastAsia="zh-CN"/>
          </w:rPr>
          <w:t>hina T</w:t>
        </w:r>
      </w:ins>
      <w:ins w:id="13" w:author="ZTE-v2" w:date="2026-02-12T11:13:24Z">
        <w:r>
          <w:rPr>
            <w:rFonts w:hint="eastAsia" w:ascii="Arial" w:hAnsi="Arial" w:cs="Arial"/>
            <w:b/>
            <w:bCs/>
            <w:lang w:val="en-US" w:eastAsia="zh-CN"/>
          </w:rPr>
          <w:t>eleco</w:t>
        </w:r>
      </w:ins>
      <w:ins w:id="14" w:author="ZTE-v2" w:date="2026-02-12T11:13:25Z">
        <w:r>
          <w:rPr>
            <w:rFonts w:hint="eastAsia" w:ascii="Arial" w:hAnsi="Arial" w:cs="Arial"/>
            <w:b/>
            <w:bCs/>
            <w:lang w:val="en-US" w:eastAsia="zh-CN"/>
          </w:rPr>
          <w:t>m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KI#1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  <w:bookmarkStart w:id="1" w:name="_GoBack"/>
      <w:bookmarkEnd w:id="1"/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KI#1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3"/>
        <w:rPr>
          <w:ins w:id="15" w:author="ZTE-V1" w:date="2026-01-22T17:20:52Z"/>
          <w:rFonts w:eastAsia="宋体"/>
          <w:lang w:val="en-US" w:eastAsia="zh-CN"/>
        </w:rPr>
      </w:pPr>
      <w:ins w:id="16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17" w:author="ZTE-V1" w:date="2026-01-22T17:20:52Z">
        <w:r>
          <w:rPr/>
          <w:t>.</w:t>
        </w:r>
      </w:ins>
      <w:ins w:id="18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19" w:author="ZTE-V1" w:date="2026-01-22T17:20:52Z">
        <w:r>
          <w:rPr/>
          <w:tab/>
        </w:r>
      </w:ins>
      <w:ins w:id="20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1" w:author="ZTE-V1" w:date="2026-01-22T17:20:52Z">
        <w:r>
          <w:rPr/>
          <w:t>Key Issue #</w:t>
        </w:r>
      </w:ins>
      <w:ins w:id="22" w:author="ZTE-V1" w:date="2026-01-27T16:10:02Z">
        <w:r>
          <w:rPr>
            <w:rFonts w:hint="eastAsia"/>
            <w:lang w:val="en-US" w:eastAsia="zh-CN"/>
          </w:rPr>
          <w:t>1</w:t>
        </w:r>
      </w:ins>
      <w:ins w:id="23" w:author="ZTE-V1" w:date="2026-01-22T17:20:52Z">
        <w:r>
          <w:rPr/>
          <w:t xml:space="preserve">: </w:t>
        </w:r>
        <w:bookmarkEnd w:id="0"/>
      </w:ins>
      <w:ins w:id="24" w:author="ZTE-V1" w:date="2026-01-27T16:10:12Z">
        <w:r>
          <w:rPr>
            <w:rFonts w:eastAsia="微软雅黑"/>
          </w:rPr>
          <w:t>Detection of m</w:t>
        </w:r>
      </w:ins>
      <w:ins w:id="25" w:author="ZTE-V1" w:date="2026-01-27T16:10:12Z">
        <w:r>
          <w:rPr>
            <w:rFonts w:hint="eastAsia" w:eastAsia="微软雅黑"/>
            <w:lang w:val="en-US" w:eastAsia="zh-CN"/>
          </w:rPr>
          <w:t>isconfigured/</w:t>
        </w:r>
      </w:ins>
      <w:ins w:id="26" w:author="ZTE-V1" w:date="2026-01-27T16:10:12Z">
        <w:r>
          <w:rPr>
            <w:rFonts w:hint="eastAsia" w:eastAsia="宋体"/>
            <w:bCs/>
            <w:lang w:val="en-US" w:eastAsia="zh-CN"/>
          </w:rPr>
          <w:t>compromised</w:t>
        </w:r>
      </w:ins>
      <w:ins w:id="27" w:author="ZTE-V1" w:date="2026-01-27T16:10:12Z">
        <w:r>
          <w:rPr>
            <w:rFonts w:eastAsia="微软雅黑"/>
          </w:rPr>
          <w:t xml:space="preserve"> 5G NR Femto devices</w:t>
        </w:r>
      </w:ins>
    </w:p>
    <w:p w14:paraId="249CA827">
      <w:pPr>
        <w:rPr>
          <w:ins w:id="28" w:author="ZTE-V1" w:date="2026-01-22T17:20:58Z"/>
        </w:rPr>
      </w:pPr>
      <w:ins w:id="29" w:author="ZTE-V1" w:date="2026-01-22T17:20:52Z">
        <w:r>
          <w:rPr/>
          <w:t>It is agreed to consider the following principles for the normative work:</w:t>
        </w:r>
      </w:ins>
    </w:p>
    <w:p w14:paraId="36958272">
      <w:pPr>
        <w:pStyle w:val="75"/>
        <w:numPr>
          <w:ilvl w:val="0"/>
          <w:numId w:val="1"/>
        </w:numPr>
        <w:ind w:left="709" w:hanging="425"/>
        <w:jc w:val="both"/>
        <w:rPr>
          <w:ins w:id="30" w:author="China Telecom" w:date="2026-02-12T11:11:21Z"/>
          <w:rFonts w:hint="eastAsia"/>
          <w:color w:val="auto"/>
          <w:lang w:val="en-US" w:eastAsia="zh-CN"/>
        </w:rPr>
      </w:pPr>
      <w:ins w:id="31" w:author="China Telecom" w:date="2026-02-12T11:11:21Z">
        <w:r>
          <w:rPr>
            <w:rFonts w:hint="eastAsia"/>
            <w:color w:val="auto"/>
            <w:lang w:val="en-US" w:eastAsia="zh-CN"/>
          </w:rPr>
          <w:t>For the requirements of detection of misconfigured 5G NR Femto nodes:</w:t>
        </w:r>
      </w:ins>
    </w:p>
    <w:p w14:paraId="70651F16">
      <w:pPr>
        <w:pStyle w:val="43"/>
        <w:ind w:left="646" w:hanging="363"/>
        <w:jc w:val="both"/>
        <w:rPr>
          <w:ins w:id="32" w:author="China Telecom" w:date="2026-02-12T11:11:21Z"/>
          <w:rFonts w:hint="eastAsia"/>
          <w:color w:val="auto"/>
          <w:lang w:val="en-US" w:eastAsia="zh-CN"/>
        </w:rPr>
      </w:pPr>
      <w:ins w:id="33" w:author="China Telecom" w:date="2026-02-12T11:11:21Z">
        <w:r>
          <w:rPr>
            <w:rFonts w:hint="eastAsia"/>
            <w:color w:val="auto"/>
            <w:lang w:val="en-US" w:eastAsia="zh-CN"/>
          </w:rPr>
          <w:t>-</w:t>
        </w:r>
      </w:ins>
      <w:ins w:id="34" w:author="China Telecom" w:date="2026-02-12T11:11:21Z">
        <w:r>
          <w:rPr>
            <w:rFonts w:hint="eastAsia"/>
            <w:color w:val="auto"/>
            <w:lang w:val="en-US" w:eastAsia="zh-CN"/>
          </w:rPr>
          <w:tab/>
        </w:r>
      </w:ins>
      <w:ins w:id="35" w:author="China Telecom" w:date="2026-02-12T11:11:21Z">
        <w:r>
          <w:rPr>
            <w:rFonts w:hint="eastAsia"/>
            <w:color w:val="auto"/>
            <w:lang w:val="en-US" w:eastAsia="zh-CN"/>
          </w:rPr>
          <w:t xml:space="preserve">5G NR Femto supports reporting configuration information for detection and monitoring to the management function in accordance with pre-configured requirements. The Management function is a part of the 5G NR Femto MS. </w:t>
        </w:r>
      </w:ins>
    </w:p>
    <w:p w14:paraId="20C8142E">
      <w:pPr>
        <w:pStyle w:val="58"/>
        <w:ind w:left="1600" w:leftChars="300" w:hanging="1000" w:hangingChars="500"/>
        <w:jc w:val="both"/>
        <w:rPr>
          <w:ins w:id="36" w:author="China Telecom" w:date="2026-02-12T11:11:21Z"/>
          <w:rFonts w:hint="default"/>
          <w:color w:val="auto"/>
          <w:lang w:val="en-US" w:eastAsia="zh-CN"/>
        </w:rPr>
      </w:pPr>
      <w:ins w:id="37" w:author="China Telecom" w:date="2026-02-12T11:11:21Z">
        <w:r>
          <w:rPr>
            <w:rFonts w:hint="eastAsia"/>
            <w:color w:val="auto"/>
            <w:lang w:val="en-US" w:eastAsia="zh-CN"/>
          </w:rPr>
          <w:t>NOTE 1:</w:t>
        </w:r>
      </w:ins>
      <w:ins w:id="38" w:author="China Telecom" w:date="2026-02-12T11:11:21Z">
        <w:r>
          <w:rPr>
            <w:rFonts w:hint="eastAsia"/>
            <w:color w:val="auto"/>
            <w:lang w:val="en-US" w:eastAsia="zh-CN"/>
          </w:rPr>
          <w:tab/>
        </w:r>
      </w:ins>
      <w:ins w:id="39" w:author="China Telecom" w:date="2026-02-12T11:11:21Z">
        <w:r>
          <w:rPr>
            <w:rFonts w:hint="eastAsia"/>
            <w:color w:val="auto"/>
            <w:lang w:val="en-US" w:eastAsia="zh-CN"/>
          </w:rPr>
          <w:t>The types of configuration information reported by 5G NR Femto at least include the configuration information listed in table 6.2.2.3-1</w:t>
        </w:r>
      </w:ins>
      <w:ins w:id="40" w:author="ZTE-v2" w:date="2026-02-12T11:11:33Z">
        <w:r>
          <w:rPr>
            <w:rFonts w:hint="eastAsia"/>
            <w:color w:val="auto"/>
            <w:lang w:val="en-US" w:eastAsia="zh-CN"/>
          </w:rPr>
          <w:t xml:space="preserve"> of the </w:t>
        </w:r>
      </w:ins>
      <w:ins w:id="41" w:author="ZTE-v2" w:date="2026-02-12T11:11:34Z">
        <w:r>
          <w:rPr>
            <w:rFonts w:hint="eastAsia"/>
            <w:color w:val="auto"/>
            <w:lang w:val="en-US" w:eastAsia="zh-CN"/>
          </w:rPr>
          <w:t>pre</w:t>
        </w:r>
      </w:ins>
      <w:ins w:id="42" w:author="ZTE-v2" w:date="2026-02-12T11:11:35Z">
        <w:r>
          <w:rPr>
            <w:rFonts w:hint="eastAsia"/>
            <w:color w:val="auto"/>
            <w:lang w:val="en-US" w:eastAsia="zh-CN"/>
          </w:rPr>
          <w:t xml:space="preserve">sent </w:t>
        </w:r>
      </w:ins>
      <w:ins w:id="43" w:author="ZTE-v2" w:date="2026-02-12T11:11:37Z">
        <w:r>
          <w:rPr>
            <w:rFonts w:hint="eastAsia"/>
            <w:color w:val="auto"/>
            <w:lang w:val="en-US" w:eastAsia="zh-CN"/>
          </w:rPr>
          <w:t>do</w:t>
        </w:r>
      </w:ins>
      <w:ins w:id="44" w:author="ZTE-v2" w:date="2026-02-12T11:11:38Z">
        <w:r>
          <w:rPr>
            <w:rFonts w:hint="eastAsia"/>
            <w:color w:val="auto"/>
            <w:lang w:val="en-US" w:eastAsia="zh-CN"/>
          </w:rPr>
          <w:t>cument</w:t>
        </w:r>
      </w:ins>
      <w:ins w:id="45" w:author="China Telecom" w:date="2026-02-12T11:11:21Z">
        <w:r>
          <w:rPr>
            <w:rFonts w:hint="eastAsia"/>
            <w:color w:val="auto"/>
            <w:lang w:val="en-US" w:eastAsia="zh-CN"/>
          </w:rPr>
          <w:t>.</w:t>
        </w:r>
      </w:ins>
    </w:p>
    <w:p w14:paraId="2CFACBF8">
      <w:pPr>
        <w:pStyle w:val="43"/>
        <w:ind w:left="646" w:hanging="363"/>
        <w:jc w:val="both"/>
        <w:rPr>
          <w:ins w:id="46" w:author="China Telecom" w:date="2026-02-12T11:11:21Z"/>
          <w:rFonts w:hint="eastAsia"/>
          <w:color w:val="auto"/>
          <w:lang w:val="en-US" w:eastAsia="zh-CN"/>
        </w:rPr>
      </w:pPr>
      <w:ins w:id="47" w:author="China Telecom" w:date="2026-02-12T11:11:21Z">
        <w:r>
          <w:rPr>
            <w:rFonts w:hint="eastAsia"/>
            <w:color w:val="auto"/>
            <w:lang w:val="en-US" w:eastAsia="zh-CN"/>
          </w:rPr>
          <w:t>-</w:t>
        </w:r>
      </w:ins>
      <w:ins w:id="48" w:author="China Telecom" w:date="2026-02-12T11:11:21Z">
        <w:r>
          <w:rPr>
            <w:rFonts w:hint="eastAsia"/>
            <w:color w:val="auto"/>
            <w:lang w:val="en-US" w:eastAsia="zh-CN"/>
          </w:rPr>
          <w:tab/>
        </w:r>
      </w:ins>
      <w:ins w:id="49" w:author="China Telecom" w:date="2026-02-12T11:11:21Z">
        <w:r>
          <w:rPr>
            <w:rFonts w:hint="eastAsia"/>
            <w:color w:val="auto"/>
            <w:lang w:val="en-US" w:eastAsia="zh-CN"/>
          </w:rPr>
          <w:t>The Management function configures the configuration information collection type to the 5G NR Femto nodes based on the operator</w:t>
        </w:r>
      </w:ins>
      <w:ins w:id="50" w:author="China Telecom" w:date="2026-02-12T11:11:21Z">
        <w:r>
          <w:rPr>
            <w:rFonts w:hint="default"/>
            <w:color w:val="auto"/>
            <w:lang w:val="en-US" w:eastAsia="zh-CN"/>
          </w:rPr>
          <w:t>’</w:t>
        </w:r>
      </w:ins>
      <w:ins w:id="51" w:author="China Telecom" w:date="2026-02-12T11:11:21Z">
        <w:r>
          <w:rPr>
            <w:rFonts w:hint="eastAsia"/>
            <w:color w:val="auto"/>
            <w:lang w:val="en-US" w:eastAsia="zh-CN"/>
          </w:rPr>
          <w:t xml:space="preserve"> s policies, and then collects the configuration information from the 5G NR Femto nodes and performs detection and monitoring. </w:t>
        </w:r>
      </w:ins>
    </w:p>
    <w:p w14:paraId="54F94517">
      <w:pPr>
        <w:pStyle w:val="75"/>
        <w:ind w:left="284" w:firstLine="284"/>
        <w:rPr>
          <w:ins w:id="53" w:author="China Telecom" w:date="2026-02-12T11:11:21Z"/>
        </w:rPr>
        <w:pPrChange w:id="52" w:author="ZTE-v2" w:date="2026-02-12T11:12:07Z">
          <w:pPr>
            <w:pStyle w:val="75"/>
            <w:ind w:left="0" w:firstLine="284"/>
          </w:pPr>
        </w:pPrChange>
      </w:pPr>
      <w:ins w:id="54" w:author="China Telecom" w:date="2026-02-12T11:11:21Z">
        <w:r>
          <w:rPr/>
          <w:t xml:space="preserve">Editor’s Note: </w:t>
        </w:r>
      </w:ins>
      <w:ins w:id="55" w:author="China Telecom" w:date="2026-02-12T11:11:21Z">
        <w:r>
          <w:rPr>
            <w:rFonts w:hint="eastAsia"/>
          </w:rPr>
          <w:t xml:space="preserve"> </w:t>
        </w:r>
      </w:ins>
      <w:ins w:id="56" w:author="China Telecom" w:date="2026-02-12T11:11:21Z">
        <w:r>
          <w:rPr>
            <w:rFonts w:hint="eastAsia"/>
            <w:lang w:val="en-US" w:eastAsia="zh-CN"/>
          </w:rPr>
          <w:t>Further conclusions</w:t>
        </w:r>
      </w:ins>
      <w:ins w:id="57" w:author="China Telecom" w:date="2026-02-12T11:11:21Z">
        <w:r>
          <w:rPr>
            <w:rFonts w:hint="eastAsia"/>
          </w:rPr>
          <w:t xml:space="preserve"> </w:t>
        </w:r>
      </w:ins>
      <w:ins w:id="58" w:author="China Telecom" w:date="2026-02-12T11:11:21Z">
        <w:r>
          <w:rPr>
            <w:rFonts w:hint="eastAsia"/>
            <w:lang w:val="en-US" w:eastAsia="zh-CN"/>
          </w:rPr>
          <w:t>are</w:t>
        </w:r>
      </w:ins>
      <w:ins w:id="59" w:author="China Telecom" w:date="2026-02-12T11:11:21Z">
        <w:r>
          <w:rPr>
            <w:rFonts w:hint="eastAsia"/>
          </w:rPr>
          <w:t xml:space="preserve"> FFS</w:t>
        </w:r>
      </w:ins>
      <w:ins w:id="60" w:author="China Telecom" w:date="2026-02-12T11:11:21Z">
        <w:r>
          <w:rPr/>
          <w:t>.</w:t>
        </w:r>
      </w:ins>
    </w:p>
    <w:p w14:paraId="161414A4">
      <w:pPr>
        <w:pStyle w:val="43"/>
        <w:ind w:left="646" w:hanging="363"/>
        <w:rPr>
          <w:rFonts w:hint="eastAsia"/>
          <w:color w:val="auto"/>
          <w:lang w:val="en-US" w:eastAsia="zh-CN"/>
        </w:rPr>
      </w:pPr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2615A"/>
    <w:multiLevelType w:val="singleLevel"/>
    <w:tmpl w:val="2832615A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B8E062F"/>
    <w:rsid w:val="0D5F5E5E"/>
    <w:rsid w:val="0D966070"/>
    <w:rsid w:val="0E27643C"/>
    <w:rsid w:val="0EE57A69"/>
    <w:rsid w:val="12F05685"/>
    <w:rsid w:val="13E77B33"/>
    <w:rsid w:val="1897579A"/>
    <w:rsid w:val="1C9D5B02"/>
    <w:rsid w:val="1DE60019"/>
    <w:rsid w:val="25E70B57"/>
    <w:rsid w:val="27DB3A45"/>
    <w:rsid w:val="286C3656"/>
    <w:rsid w:val="2CE32212"/>
    <w:rsid w:val="2F082835"/>
    <w:rsid w:val="312D06B0"/>
    <w:rsid w:val="31747CAD"/>
    <w:rsid w:val="34464E58"/>
    <w:rsid w:val="39627BB1"/>
    <w:rsid w:val="3B753620"/>
    <w:rsid w:val="3E322DC8"/>
    <w:rsid w:val="40883EC8"/>
    <w:rsid w:val="41D2750D"/>
    <w:rsid w:val="43C348B8"/>
    <w:rsid w:val="461D03C9"/>
    <w:rsid w:val="462175BE"/>
    <w:rsid w:val="4695707E"/>
    <w:rsid w:val="46F37F73"/>
    <w:rsid w:val="4E0B08F2"/>
    <w:rsid w:val="4E4A5082"/>
    <w:rsid w:val="4E7805AF"/>
    <w:rsid w:val="512A5985"/>
    <w:rsid w:val="513F7B31"/>
    <w:rsid w:val="5555715E"/>
    <w:rsid w:val="5821553A"/>
    <w:rsid w:val="5D501546"/>
    <w:rsid w:val="6B824B8A"/>
    <w:rsid w:val="6BC263CE"/>
    <w:rsid w:val="6C6E7FF0"/>
    <w:rsid w:val="713F6222"/>
    <w:rsid w:val="733A0F74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2026-02-12T03:13:31Z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046162AD20884C85B121F2D84DC69D20_13</vt:lpwstr>
  </property>
</Properties>
</file>