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D5731">
      <w:pPr>
        <w:tabs>
          <w:tab w:val="right" w:pos="9639"/>
        </w:tabs>
        <w:spacing w:after="0"/>
        <w:rPr>
          <w:rFonts w:hint="default" w:ascii="Arial" w:hAnsi="Arial" w:eastAsia="宋体" w:cs="Arial"/>
          <w:b/>
          <w:sz w:val="22"/>
          <w:szCs w:val="22"/>
          <w:lang w:val="en-US" w:eastAsia="zh-CN"/>
        </w:rPr>
      </w:pPr>
      <w:r>
        <w:rPr>
          <w:rFonts w:ascii="Arial" w:hAnsi="Arial" w:cs="Arial"/>
          <w:b/>
          <w:sz w:val="22"/>
          <w:szCs w:val="22"/>
        </w:rPr>
        <w:t>3GPP TSG-SA3 Meeting #12</w:t>
      </w:r>
      <w:r>
        <w:rPr>
          <w:rFonts w:hint="eastAsia" w:ascii="Arial" w:hAnsi="Arial" w:cs="Arial"/>
          <w:b/>
          <w:sz w:val="22"/>
          <w:szCs w:val="22"/>
          <w:lang w:val="en-US" w:eastAsia="zh-CN"/>
        </w:rPr>
        <w:t>6</w:t>
      </w:r>
      <w:r>
        <w:rPr>
          <w:rFonts w:ascii="Arial" w:hAnsi="Arial" w:cs="Arial"/>
          <w:b/>
          <w:sz w:val="22"/>
          <w:szCs w:val="22"/>
        </w:rPr>
        <w:tab/>
      </w:r>
      <w:ins w:id="0" w:author="ChinaTelecom-r1" w:date="2026-02-11T21:14:29Z">
        <w:r>
          <w:rPr>
            <w:rFonts w:hint="eastAsia" w:ascii="Arial" w:hAnsi="Arial" w:cs="Arial"/>
            <w:b/>
            <w:sz w:val="22"/>
            <w:szCs w:val="22"/>
            <w:lang w:val="en-US" w:eastAsia="zh-CN"/>
          </w:rPr>
          <w:t>draft</w:t>
        </w:r>
      </w:ins>
      <w:ins w:id="1" w:author="ChinaTelecom-r1" w:date="2026-02-11T21:14:30Z">
        <w:r>
          <w:rPr>
            <w:rFonts w:hint="eastAsia" w:ascii="Arial" w:hAnsi="Arial" w:cs="Arial"/>
            <w:b/>
            <w:sz w:val="22"/>
            <w:szCs w:val="22"/>
            <w:lang w:val="en-US" w:eastAsia="zh-CN"/>
          </w:rPr>
          <w:t>_</w:t>
        </w:r>
      </w:ins>
      <w:r>
        <w:rPr>
          <w:rFonts w:ascii="Arial" w:hAnsi="Arial" w:cs="Arial"/>
          <w:b/>
          <w:sz w:val="22"/>
          <w:szCs w:val="22"/>
        </w:rPr>
        <w:t>S3-</w:t>
      </w:r>
      <w:r>
        <w:rPr>
          <w:rFonts w:hint="eastAsia" w:ascii="Arial" w:hAnsi="Arial" w:cs="Arial"/>
          <w:b/>
          <w:sz w:val="22"/>
          <w:szCs w:val="22"/>
        </w:rPr>
        <w:t>260</w:t>
      </w:r>
      <w:ins w:id="2" w:author="ChinaTelecom-r1" w:date="2026-02-11T21:14:34Z">
        <w:r>
          <w:rPr>
            <w:rFonts w:hint="eastAsia" w:ascii="Arial" w:hAnsi="Arial" w:cs="Arial"/>
            <w:b/>
            <w:sz w:val="22"/>
            <w:szCs w:val="22"/>
            <w:lang w:val="en-US" w:eastAsia="zh-CN"/>
          </w:rPr>
          <w:t>922</w:t>
        </w:r>
      </w:ins>
      <w:ins w:id="3" w:author="ChinaTelecom-r1" w:date="2026-02-11T21:14:36Z">
        <w:r>
          <w:rPr>
            <w:rFonts w:hint="eastAsia" w:ascii="Arial" w:hAnsi="Arial" w:cs="Arial"/>
            <w:b/>
            <w:sz w:val="22"/>
            <w:szCs w:val="22"/>
            <w:lang w:val="en-US" w:eastAsia="zh-CN"/>
          </w:rPr>
          <w:t>-r</w:t>
        </w:r>
      </w:ins>
      <w:ins w:id="4" w:author="ChinaTelecom-r2" w:date="2026-02-11T21:23:38Z">
        <w:r>
          <w:rPr>
            <w:rFonts w:hint="eastAsia" w:ascii="Arial" w:hAnsi="Arial" w:cs="Arial"/>
            <w:b/>
            <w:sz w:val="22"/>
            <w:szCs w:val="22"/>
            <w:lang w:val="en-US" w:eastAsia="zh-CN"/>
          </w:rPr>
          <w:t>2</w:t>
        </w:r>
      </w:ins>
      <w:ins w:id="5" w:author="ChinaTelecom-r1" w:date="2026-02-11T21:14:36Z">
        <w:del w:id="6" w:author="ChinaTelecom-r2" w:date="2026-02-11T21:23:38Z">
          <w:r>
            <w:rPr>
              <w:rFonts w:hint="eastAsia" w:ascii="Arial" w:hAnsi="Arial" w:cs="Arial"/>
              <w:b/>
              <w:sz w:val="22"/>
              <w:szCs w:val="22"/>
              <w:lang w:val="en-US" w:eastAsia="zh-CN"/>
            </w:rPr>
            <w:delText>1</w:delText>
          </w:r>
        </w:del>
      </w:ins>
      <w:del w:id="7" w:author="ChinaTelecom-r1" w:date="2026-02-11T21:14:34Z">
        <w:r>
          <w:rPr>
            <w:rFonts w:hint="eastAsia" w:ascii="Arial" w:hAnsi="Arial" w:cs="Arial"/>
            <w:b/>
            <w:sz w:val="22"/>
            <w:szCs w:val="22"/>
          </w:rPr>
          <w:delText>35</w:delText>
        </w:r>
      </w:del>
      <w:del w:id="8" w:author="ChinaTelecom-r1" w:date="2026-02-11T21:14:33Z">
        <w:r>
          <w:rPr>
            <w:rFonts w:hint="eastAsia" w:ascii="Arial" w:hAnsi="Arial" w:cs="Arial"/>
            <w:b/>
            <w:sz w:val="22"/>
            <w:szCs w:val="22"/>
          </w:rPr>
          <w:delText>7</w:delText>
        </w:r>
      </w:del>
    </w:p>
    <w:p w14:paraId="4776CFC9">
      <w:pPr>
        <w:pStyle w:val="82"/>
        <w:outlineLvl w:val="0"/>
        <w:rPr>
          <w:rFonts w:hint="default" w:eastAsia="宋体"/>
          <w:b/>
          <w:bCs/>
          <w:sz w:val="24"/>
          <w:highlight w:val="none"/>
          <w:lang w:val="en-US" w:eastAsia="zh-CN"/>
        </w:rPr>
      </w:pPr>
      <w:r>
        <w:rPr>
          <w:rFonts w:hint="eastAsia" w:cs="Arial"/>
          <w:b/>
          <w:bCs/>
          <w:sz w:val="22"/>
          <w:szCs w:val="22"/>
          <w:highlight w:val="none"/>
          <w:lang w:val="en-US" w:eastAsia="zh-CN"/>
        </w:rPr>
        <w:t>Goa</w:t>
      </w:r>
      <w:r>
        <w:rPr>
          <w:rFonts w:cs="Arial"/>
          <w:b/>
          <w:bCs/>
          <w:sz w:val="22"/>
          <w:szCs w:val="22"/>
          <w:highlight w:val="none"/>
        </w:rPr>
        <w:t xml:space="preserve">, </w:t>
      </w:r>
      <w:r>
        <w:rPr>
          <w:rFonts w:hint="eastAsia" w:cs="Arial"/>
          <w:b/>
          <w:bCs/>
          <w:sz w:val="22"/>
          <w:szCs w:val="22"/>
          <w:highlight w:val="none"/>
          <w:lang w:val="en-US" w:eastAsia="zh-CN"/>
        </w:rPr>
        <w:t>India</w:t>
      </w:r>
      <w:r>
        <w:rPr>
          <w:rFonts w:cs="Arial"/>
          <w:b/>
          <w:bCs/>
          <w:sz w:val="22"/>
          <w:szCs w:val="22"/>
          <w:highlight w:val="none"/>
        </w:rPr>
        <w:t xml:space="preserve">, </w:t>
      </w:r>
      <w:r>
        <w:rPr>
          <w:rFonts w:hint="eastAsia" w:cs="Arial"/>
          <w:b/>
          <w:bCs/>
          <w:sz w:val="22"/>
          <w:szCs w:val="22"/>
          <w:highlight w:val="none"/>
          <w:lang w:val="en-US" w:eastAsia="zh-CN"/>
        </w:rPr>
        <w:t>9</w:t>
      </w:r>
      <w:r>
        <w:rPr>
          <w:rFonts w:cs="Arial"/>
          <w:b/>
          <w:bCs/>
          <w:sz w:val="22"/>
          <w:szCs w:val="22"/>
          <w:highlight w:val="none"/>
        </w:rPr>
        <w:t xml:space="preserve"> – </w:t>
      </w:r>
      <w:r>
        <w:rPr>
          <w:rFonts w:hint="eastAsia" w:cs="Arial"/>
          <w:b/>
          <w:bCs/>
          <w:sz w:val="22"/>
          <w:szCs w:val="22"/>
          <w:highlight w:val="none"/>
          <w:lang w:val="en-US" w:eastAsia="zh-CN"/>
        </w:rPr>
        <w:t xml:space="preserve">13 </w:t>
      </w:r>
      <w:r>
        <w:rPr>
          <w:rFonts w:hint="eastAsia"/>
          <w:b/>
          <w:bCs/>
          <w:sz w:val="22"/>
          <w:szCs w:val="22"/>
          <w:highlight w:val="none"/>
          <w:lang w:val="en-US" w:eastAsia="zh-CN"/>
        </w:rPr>
        <w:t>February</w:t>
      </w:r>
      <w:r>
        <w:rPr>
          <w:rFonts w:cs="Arial"/>
          <w:b/>
          <w:bCs/>
          <w:sz w:val="22"/>
          <w:szCs w:val="22"/>
          <w:highlight w:val="none"/>
        </w:rPr>
        <w:t>202</w:t>
      </w:r>
      <w:r>
        <w:rPr>
          <w:rFonts w:hint="eastAsia" w:cs="Arial"/>
          <w:b/>
          <w:bCs/>
          <w:sz w:val="22"/>
          <w:szCs w:val="22"/>
          <w:highlight w:val="none"/>
          <w:lang w:val="en-US" w:eastAsia="zh-CN"/>
        </w:rPr>
        <w:t>6</w:t>
      </w:r>
      <w:ins w:id="9" w:author="ChinaTelecom-r1" w:date="2026-02-11T21:14:37Z">
        <w:r>
          <w:rPr>
            <w:rFonts w:hint="eastAsia" w:cs="Arial"/>
            <w:b/>
            <w:bCs/>
            <w:sz w:val="22"/>
            <w:szCs w:val="22"/>
            <w:highlight w:val="none"/>
            <w:lang w:val="en-US" w:eastAsia="zh-CN"/>
          </w:rPr>
          <w:t xml:space="preserve"> </w:t>
        </w:r>
      </w:ins>
      <w:ins w:id="10" w:author="ChinaTelecom-r1" w:date="2026-02-11T21:14:38Z">
        <w:r>
          <w:rPr>
            <w:rFonts w:hint="eastAsia" w:cs="Arial"/>
            <w:b/>
            <w:bCs/>
            <w:sz w:val="22"/>
            <w:szCs w:val="22"/>
            <w:highlight w:val="none"/>
            <w:lang w:val="en-US" w:eastAsia="zh-CN"/>
          </w:rPr>
          <w:t xml:space="preserve">                         </w:t>
        </w:r>
      </w:ins>
      <w:ins w:id="11" w:author="ChinaTelecom-r1" w:date="2026-02-11T21:14:39Z">
        <w:r>
          <w:rPr>
            <w:rFonts w:hint="eastAsia" w:cs="Arial"/>
            <w:b/>
            <w:bCs/>
            <w:sz w:val="22"/>
            <w:szCs w:val="22"/>
            <w:highlight w:val="none"/>
            <w:lang w:val="en-US" w:eastAsia="zh-CN"/>
          </w:rPr>
          <w:t xml:space="preserve">                                </w:t>
        </w:r>
      </w:ins>
      <w:ins w:id="12" w:author="ChinaTelecom-r1" w:date="2026-02-11T21:14:40Z">
        <w:r>
          <w:rPr>
            <w:rFonts w:hint="eastAsia" w:cs="Arial"/>
            <w:b/>
            <w:bCs/>
            <w:sz w:val="22"/>
            <w:szCs w:val="22"/>
            <w:highlight w:val="none"/>
            <w:lang w:val="en-US" w:eastAsia="zh-CN"/>
          </w:rPr>
          <w:t xml:space="preserve">        </w:t>
        </w:r>
      </w:ins>
      <w:ins w:id="13" w:author="ChinaTelecom-r1" w:date="2026-02-11T21:14:41Z">
        <w:r>
          <w:rPr>
            <w:rFonts w:hint="eastAsia" w:cs="Arial"/>
            <w:b/>
            <w:bCs/>
            <w:sz w:val="22"/>
            <w:szCs w:val="22"/>
            <w:highlight w:val="none"/>
            <w:lang w:val="en-US" w:eastAsia="zh-CN"/>
          </w:rPr>
          <w:t xml:space="preserve">   </w:t>
        </w:r>
      </w:ins>
      <w:ins w:id="14" w:author="ChinaTelecom-r1" w:date="2026-02-11T21:14:54Z">
        <w:r>
          <w:rPr>
            <w:rFonts w:hint="eastAsia" w:cs="Arial"/>
            <w:b/>
            <w:bCs/>
            <w:sz w:val="22"/>
            <w:szCs w:val="22"/>
            <w:highlight w:val="none"/>
            <w:lang w:val="en-US" w:eastAsia="zh-CN"/>
          </w:rPr>
          <w:t xml:space="preserve">  </w:t>
        </w:r>
      </w:ins>
      <w:ins w:id="15" w:author="ChinaTelecom-r1" w:date="2026-02-11T21:14:55Z">
        <w:r>
          <w:rPr>
            <w:rFonts w:hint="eastAsia" w:cs="Arial"/>
            <w:b/>
            <w:bCs/>
            <w:sz w:val="22"/>
            <w:szCs w:val="22"/>
            <w:highlight w:val="none"/>
            <w:lang w:val="en-US" w:eastAsia="zh-CN"/>
          </w:rPr>
          <w:t xml:space="preserve"> </w:t>
        </w:r>
      </w:ins>
      <w:ins w:id="16" w:author="ChinaTelecom-r1" w:date="2026-02-11T21:14:41Z">
        <w:r>
          <w:rPr>
            <w:rFonts w:hint="eastAsia" w:cs="Arial"/>
            <w:b/>
            <w:bCs/>
            <w:sz w:val="22"/>
            <w:szCs w:val="22"/>
            <w:highlight w:val="none"/>
            <w:lang w:val="en-US" w:eastAsia="zh-CN"/>
          </w:rPr>
          <w:t>wa</w:t>
        </w:r>
      </w:ins>
      <w:ins w:id="17" w:author="ChinaTelecom-r1" w:date="2026-02-11T21:14:42Z">
        <w:r>
          <w:rPr>
            <w:rFonts w:hint="eastAsia" w:cs="Arial"/>
            <w:b/>
            <w:bCs/>
            <w:sz w:val="22"/>
            <w:szCs w:val="22"/>
            <w:highlight w:val="none"/>
            <w:lang w:val="en-US" w:eastAsia="zh-CN"/>
          </w:rPr>
          <w:t xml:space="preserve">s </w:t>
        </w:r>
      </w:ins>
      <w:ins w:id="18" w:author="ChinaTelecom-r1" w:date="2026-02-11T21:14:43Z">
        <w:r>
          <w:rPr>
            <w:rFonts w:hint="eastAsia" w:cs="Arial"/>
            <w:b/>
            <w:bCs/>
            <w:sz w:val="22"/>
            <w:szCs w:val="22"/>
            <w:highlight w:val="none"/>
            <w:lang w:val="en-US" w:eastAsia="zh-CN"/>
          </w:rPr>
          <w:t>S3</w:t>
        </w:r>
      </w:ins>
      <w:ins w:id="19" w:author="ChinaTelecom-r1" w:date="2026-02-11T21:14:44Z">
        <w:r>
          <w:rPr>
            <w:rFonts w:hint="eastAsia" w:cs="Arial"/>
            <w:b/>
            <w:bCs/>
            <w:sz w:val="22"/>
            <w:szCs w:val="22"/>
            <w:highlight w:val="none"/>
            <w:lang w:val="en-US" w:eastAsia="zh-CN"/>
          </w:rPr>
          <w:t>-</w:t>
        </w:r>
      </w:ins>
      <w:ins w:id="20" w:author="ChinaTelecom-r1" w:date="2026-02-11T21:14:46Z">
        <w:r>
          <w:rPr>
            <w:rFonts w:hint="eastAsia" w:cs="Arial"/>
            <w:b/>
            <w:bCs/>
            <w:sz w:val="22"/>
            <w:szCs w:val="22"/>
            <w:highlight w:val="none"/>
            <w:lang w:val="en-US" w:eastAsia="zh-CN"/>
          </w:rPr>
          <w:t>26</w:t>
        </w:r>
      </w:ins>
      <w:ins w:id="21" w:author="ChinaTelecom-r1" w:date="2026-02-11T21:14:47Z">
        <w:r>
          <w:rPr>
            <w:rFonts w:hint="eastAsia" w:cs="Arial"/>
            <w:b/>
            <w:bCs/>
            <w:sz w:val="22"/>
            <w:szCs w:val="22"/>
            <w:highlight w:val="none"/>
            <w:lang w:val="en-US" w:eastAsia="zh-CN"/>
          </w:rPr>
          <w:t>0</w:t>
        </w:r>
      </w:ins>
      <w:ins w:id="22" w:author="ChinaTelecom-r1" w:date="2026-02-11T21:14:48Z">
        <w:r>
          <w:rPr>
            <w:rFonts w:hint="eastAsia" w:cs="Arial"/>
            <w:b/>
            <w:bCs/>
            <w:sz w:val="22"/>
            <w:szCs w:val="22"/>
            <w:highlight w:val="none"/>
            <w:lang w:val="en-US" w:eastAsia="zh-CN"/>
          </w:rPr>
          <w:t>35</w:t>
        </w:r>
      </w:ins>
      <w:ins w:id="23" w:author="ChinaTelecom-r1" w:date="2026-02-11T21:14:49Z">
        <w:r>
          <w:rPr>
            <w:rFonts w:hint="eastAsia" w:cs="Arial"/>
            <w:b/>
            <w:bCs/>
            <w:sz w:val="22"/>
            <w:szCs w:val="22"/>
            <w:highlight w:val="none"/>
            <w:lang w:val="en-US" w:eastAsia="zh-CN"/>
          </w:rPr>
          <w:t>7</w:t>
        </w:r>
      </w:ins>
    </w:p>
    <w:p w14:paraId="3F4D7BC0">
      <w:pPr>
        <w:pStyle w:val="82"/>
        <w:outlineLvl w:val="0"/>
        <w:rPr>
          <w:b/>
          <w:sz w:val="24"/>
        </w:rPr>
      </w:pPr>
    </w:p>
    <w:p w14:paraId="7E009614">
      <w:pPr>
        <w:spacing w:after="120"/>
        <w:ind w:left="1985" w:hanging="1985"/>
        <w:rPr>
          <w:rFonts w:hint="default" w:ascii="Arial" w:hAnsi="Arial" w:eastAsia="宋体" w:cs="Arial"/>
          <w:b/>
          <w:bCs/>
          <w:lang w:val="en-US" w:eastAsia="zh-CN"/>
        </w:rPr>
      </w:pPr>
      <w:r>
        <w:rPr>
          <w:rFonts w:ascii="Arial" w:hAnsi="Arial" w:cs="Arial"/>
          <w:b/>
          <w:bCs/>
          <w:lang w:val="en-US"/>
        </w:rPr>
        <w:t>Source:</w:t>
      </w:r>
      <w:r>
        <w:rPr>
          <w:rFonts w:ascii="Arial" w:hAnsi="Arial" w:cs="Arial"/>
          <w:b/>
          <w:bCs/>
          <w:lang w:val="en-US"/>
        </w:rPr>
        <w:tab/>
      </w:r>
      <w:r>
        <w:rPr>
          <w:rFonts w:hint="eastAsia" w:ascii="Arial" w:hAnsi="Arial" w:cs="Arial"/>
          <w:b/>
          <w:bCs/>
          <w:lang w:val="en-US" w:eastAsia="zh-CN"/>
        </w:rPr>
        <w:t>ChinaTelecom</w:t>
      </w:r>
    </w:p>
    <w:p w14:paraId="6B85498C">
      <w:pPr>
        <w:spacing w:after="120"/>
        <w:ind w:left="1985" w:hanging="1985"/>
        <w:rPr>
          <w:rFonts w:hint="default" w:ascii="Arial" w:hAnsi="Arial" w:cs="Arial"/>
          <w:b/>
          <w:bCs/>
          <w:lang w:val="en-US" w:eastAsia="zh-CN"/>
        </w:rPr>
      </w:pPr>
      <w:r>
        <w:rPr>
          <w:rFonts w:ascii="Arial" w:hAnsi="Arial" w:cs="Arial"/>
          <w:b/>
          <w:bCs/>
          <w:highlight w:val="none"/>
          <w:lang w:val="en-US"/>
        </w:rPr>
        <w:t>Title:</w:t>
      </w:r>
      <w:r>
        <w:rPr>
          <w:rFonts w:ascii="Arial" w:hAnsi="Arial" w:cs="Arial"/>
          <w:b/>
          <w:bCs/>
          <w:highlight w:val="none"/>
          <w:lang w:val="en-US"/>
        </w:rPr>
        <w:tab/>
      </w:r>
      <w:r>
        <w:rPr>
          <w:rFonts w:hint="eastAsia" w:ascii="Arial" w:hAnsi="Arial" w:cs="Arial"/>
          <w:b/>
          <w:bCs/>
          <w:highlight w:val="none"/>
          <w:lang w:val="en-US" w:eastAsia="zh-CN"/>
        </w:rPr>
        <w:t>New solution on security protection for N3 and N9 interface for NR Femto system</w:t>
      </w:r>
    </w:p>
    <w:p w14:paraId="7712C15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14:paraId="41EB89C7">
      <w:pPr>
        <w:spacing w:after="120"/>
        <w:ind w:left="1985" w:hanging="1985"/>
        <w:rPr>
          <w:rFonts w:hint="default" w:ascii="Arial" w:hAnsi="Arial" w:eastAsia="宋体" w:cs="Arial"/>
          <w:b/>
          <w:bCs/>
          <w:lang w:val="en-US" w:eastAsia="zh-CN"/>
        </w:rPr>
      </w:pPr>
      <w:r>
        <w:rPr>
          <w:rFonts w:ascii="Arial" w:hAnsi="Arial" w:cs="Arial"/>
          <w:b/>
          <w:bCs/>
          <w:lang w:val="en-US"/>
        </w:rPr>
        <w:t>Agenda item:</w:t>
      </w:r>
      <w:r>
        <w:rPr>
          <w:rFonts w:ascii="Arial" w:hAnsi="Arial" w:cs="Arial"/>
          <w:b/>
          <w:bCs/>
          <w:lang w:val="en-US"/>
        </w:rPr>
        <w:tab/>
      </w:r>
      <w:r>
        <w:rPr>
          <w:rFonts w:hint="eastAsia" w:ascii="Arial" w:hAnsi="Arial" w:cs="Arial"/>
          <w:b/>
          <w:bCs/>
          <w:lang w:val="en-US" w:eastAsia="zh-CN"/>
        </w:rPr>
        <w:t>6.1.3</w:t>
      </w:r>
    </w:p>
    <w:p w14:paraId="74A11A96">
      <w:pPr>
        <w:spacing w:after="120"/>
        <w:ind w:left="1985" w:hanging="1985"/>
        <w:rPr>
          <w:rFonts w:hint="default" w:ascii="Arial" w:hAnsi="Arial" w:eastAsia="宋体" w:cs="Arial"/>
          <w:b/>
          <w:bCs/>
          <w:lang w:val="en-US" w:eastAsia="zh-CN"/>
        </w:rPr>
      </w:pPr>
      <w:r>
        <w:rPr>
          <w:rFonts w:ascii="Arial" w:hAnsi="Arial" w:cs="Arial"/>
          <w:b/>
          <w:bCs/>
          <w:lang w:val="en-US"/>
        </w:rPr>
        <w:t>Spec:</w:t>
      </w:r>
      <w:r>
        <w:rPr>
          <w:rFonts w:ascii="Arial" w:hAnsi="Arial" w:cs="Arial"/>
          <w:b/>
          <w:bCs/>
          <w:lang w:val="en-US"/>
        </w:rPr>
        <w:tab/>
      </w:r>
      <w:r>
        <w:rPr>
          <w:rFonts w:hint="eastAsia" w:ascii="Arial" w:hAnsi="Arial" w:cs="Arial"/>
          <w:b/>
          <w:bCs/>
          <w:lang w:val="en-US" w:eastAsia="zh-CN"/>
        </w:rPr>
        <w:t>TR 33.746</w:t>
      </w:r>
    </w:p>
    <w:p w14:paraId="20A76E45">
      <w:pPr>
        <w:spacing w:after="120"/>
        <w:ind w:left="1985" w:hanging="1985"/>
        <w:rPr>
          <w:rFonts w:hint="default" w:ascii="Arial" w:hAnsi="Arial" w:eastAsia="宋体" w:cs="Arial"/>
          <w:b/>
          <w:bCs/>
          <w:lang w:val="en-US" w:eastAsia="zh-CN"/>
        </w:rPr>
      </w:pPr>
      <w:r>
        <w:rPr>
          <w:rFonts w:ascii="Arial" w:hAnsi="Arial" w:cs="Arial"/>
          <w:b/>
          <w:bCs/>
          <w:lang w:val="en-US"/>
        </w:rPr>
        <w:t>Version:</w:t>
      </w:r>
      <w:r>
        <w:rPr>
          <w:rFonts w:ascii="Arial" w:hAnsi="Arial" w:cs="Arial"/>
          <w:b/>
          <w:bCs/>
          <w:lang w:val="en-US"/>
        </w:rPr>
        <w:tab/>
      </w:r>
      <w:r>
        <w:rPr>
          <w:rFonts w:hint="eastAsia" w:ascii="Arial" w:hAnsi="Arial" w:cs="Arial"/>
          <w:b/>
          <w:bCs/>
          <w:lang w:val="en-US" w:eastAsia="zh-CN"/>
        </w:rPr>
        <w:t>v0.3.0</w:t>
      </w:r>
    </w:p>
    <w:p w14:paraId="1941B80F">
      <w:pPr>
        <w:spacing w:after="120"/>
        <w:ind w:left="1985" w:hanging="1985"/>
        <w:rPr>
          <w:rFonts w:hint="eastAsia" w:ascii="Arial" w:hAnsi="Arial" w:cs="Arial"/>
          <w:b/>
          <w:bCs/>
          <w:lang w:val="en-US" w:eastAsia="zh-CN"/>
        </w:rPr>
      </w:pPr>
      <w:r>
        <w:rPr>
          <w:rFonts w:ascii="Arial" w:hAnsi="Arial" w:cs="Arial"/>
          <w:b/>
          <w:bCs/>
          <w:lang w:val="en-US"/>
        </w:rPr>
        <w:t>Work Item:</w:t>
      </w:r>
      <w:r>
        <w:rPr>
          <w:rFonts w:ascii="Arial" w:hAnsi="Arial" w:cs="Arial"/>
          <w:b/>
          <w:bCs/>
          <w:lang w:val="en-US"/>
        </w:rPr>
        <w:tab/>
      </w:r>
      <w:r>
        <w:rPr>
          <w:rFonts w:hint="eastAsia" w:ascii="Arial" w:hAnsi="Arial" w:cs="Arial"/>
          <w:b/>
          <w:bCs/>
          <w:lang w:val="en-US" w:eastAsia="zh-CN"/>
        </w:rPr>
        <w:t xml:space="preserve">FS_NR_Femto_Sec_Ph2 </w:t>
      </w:r>
    </w:p>
    <w:p w14:paraId="2B0F5D89">
      <w:pPr>
        <w:pBdr>
          <w:bottom w:val="single" w:color="auto" w:sz="12" w:space="1"/>
        </w:pBdr>
        <w:spacing w:after="120"/>
        <w:ind w:left="1985" w:hanging="1985"/>
        <w:rPr>
          <w:rFonts w:ascii="Arial" w:hAnsi="Arial" w:cs="Arial"/>
          <w:b/>
          <w:bCs/>
          <w:lang w:val="en-US"/>
        </w:rPr>
      </w:pPr>
    </w:p>
    <w:p w14:paraId="2838E69E">
      <w:pPr>
        <w:pStyle w:val="82"/>
        <w:rPr>
          <w:b/>
          <w:lang w:val="en-US"/>
        </w:rPr>
      </w:pPr>
      <w:r>
        <w:rPr>
          <w:b/>
          <w:lang w:val="en-US"/>
        </w:rPr>
        <w:t>Comments</w:t>
      </w:r>
    </w:p>
    <w:p w14:paraId="27CA9D53">
      <w:pPr>
        <w:rPr>
          <w:rFonts w:hint="default"/>
          <w:lang w:val="en-US"/>
        </w:rPr>
      </w:pPr>
      <w:r>
        <w:rPr>
          <w:rFonts w:hint="eastAsia"/>
          <w:lang w:val="en-US" w:eastAsia="zh-CN"/>
        </w:rPr>
        <w:t>Add a new solution on security protection for N3 and N9 interface for NR Femto system.</w:t>
      </w:r>
    </w:p>
    <w:p w14:paraId="40E9B432">
      <w:pPr>
        <w:pBdr>
          <w:bottom w:val="single" w:color="auto" w:sz="12" w:space="1"/>
        </w:pBdr>
        <w:rPr>
          <w:lang w:val="en-US"/>
        </w:rPr>
      </w:pPr>
    </w:p>
    <w:p w14:paraId="4BA0DBD1">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55D48C1">
      <w:pPr>
        <w:pStyle w:val="3"/>
        <w:rPr>
          <w:ins w:id="24" w:author="Chinatelecom" w:date="2025-09-03T15:58:56Z"/>
          <w:rFonts w:hint="default" w:eastAsia="宋体"/>
          <w:lang w:val="en-US" w:eastAsia="zh-CN"/>
        </w:rPr>
      </w:pPr>
      <w:ins w:id="25" w:author="Chinatelecom" w:date="2025-09-03T15:58:56Z">
        <w:bookmarkStart w:id="0" w:name="_Toc49376118"/>
        <w:bookmarkStart w:id="1" w:name="_Toc95076617"/>
        <w:bookmarkStart w:id="2" w:name="_Toc513475452"/>
        <w:bookmarkStart w:id="3" w:name="_Toc207612834"/>
        <w:bookmarkStart w:id="4" w:name="_Toc56501632"/>
        <w:bookmarkStart w:id="5" w:name="_Toc106618436"/>
        <w:bookmarkStart w:id="6" w:name="_Toc162531276"/>
        <w:bookmarkStart w:id="7" w:name="_Toc48930869"/>
        <w:r>
          <w:rPr>
            <w:rFonts w:hint="eastAsia"/>
            <w:lang w:val="en-US" w:eastAsia="zh-CN"/>
          </w:rPr>
          <w:t>6</w:t>
        </w:r>
      </w:ins>
      <w:ins w:id="26" w:author="Chinatelecom" w:date="2025-09-03T15:58:56Z">
        <w:r>
          <w:rPr/>
          <w:t>.Y</w:t>
        </w:r>
      </w:ins>
      <w:ins w:id="27" w:author="Chinatelecom" w:date="2025-09-03T15:58:56Z">
        <w:r>
          <w:rPr/>
          <w:tab/>
        </w:r>
      </w:ins>
      <w:ins w:id="28" w:author="Chinatelecom" w:date="2025-09-03T15:58:56Z">
        <w:r>
          <w:rPr/>
          <w:t xml:space="preserve">Solution #Y: </w:t>
        </w:r>
        <w:bookmarkEnd w:id="0"/>
        <w:bookmarkEnd w:id="1"/>
        <w:bookmarkEnd w:id="2"/>
        <w:bookmarkEnd w:id="3"/>
        <w:bookmarkEnd w:id="4"/>
        <w:bookmarkEnd w:id="5"/>
        <w:bookmarkEnd w:id="6"/>
        <w:bookmarkEnd w:id="7"/>
      </w:ins>
      <w:ins w:id="29" w:author="Chinatelecom" w:date="2025-11-30T01:10:19Z">
        <w:r>
          <w:rPr>
            <w:rFonts w:hint="eastAsia"/>
            <w:lang w:val="en-US" w:eastAsia="zh-CN"/>
          </w:rPr>
          <w:t>S</w:t>
        </w:r>
      </w:ins>
      <w:ins w:id="30" w:author="Chinatelecom" w:date="2025-11-30T01:10:17Z">
        <w:r>
          <w:rPr>
            <w:rFonts w:hint="eastAsia"/>
            <w:lang w:val="en-US" w:eastAsia="zh-CN"/>
          </w:rPr>
          <w:t>ecurity protection for N</w:t>
        </w:r>
      </w:ins>
      <w:ins w:id="31" w:author="Chinatelecom" w:date="2025-11-30T17:12:46Z">
        <w:r>
          <w:rPr>
            <w:rFonts w:hint="eastAsia"/>
            <w:lang w:val="en-US" w:eastAsia="zh-CN"/>
          </w:rPr>
          <w:t xml:space="preserve">3 </w:t>
        </w:r>
      </w:ins>
      <w:ins w:id="32" w:author="Chinatelecom" w:date="2025-11-30T17:12:47Z">
        <w:r>
          <w:rPr>
            <w:rFonts w:hint="eastAsia"/>
            <w:lang w:val="en-US" w:eastAsia="zh-CN"/>
          </w:rPr>
          <w:t xml:space="preserve">and </w:t>
        </w:r>
      </w:ins>
      <w:ins w:id="33" w:author="Chinatelecom" w:date="2025-11-30T17:12:48Z">
        <w:r>
          <w:rPr>
            <w:rFonts w:hint="eastAsia"/>
            <w:lang w:val="en-US" w:eastAsia="zh-CN"/>
          </w:rPr>
          <w:t>N</w:t>
        </w:r>
      </w:ins>
      <w:ins w:id="34" w:author="Chinatelecom" w:date="2025-11-30T17:12:49Z">
        <w:r>
          <w:rPr>
            <w:rFonts w:hint="eastAsia"/>
            <w:lang w:val="en-US" w:eastAsia="zh-CN"/>
          </w:rPr>
          <w:t>9</w:t>
        </w:r>
      </w:ins>
      <w:ins w:id="35" w:author="Chinatelecom" w:date="2025-11-30T01:10:17Z">
        <w:r>
          <w:rPr>
            <w:rFonts w:hint="eastAsia"/>
            <w:lang w:val="en-US" w:eastAsia="zh-CN"/>
          </w:rPr>
          <w:t xml:space="preserve"> interface for NR Femto</w:t>
        </w:r>
      </w:ins>
      <w:ins w:id="36" w:author="Chinatelecom" w:date="2025-11-30T17:12:51Z">
        <w:r>
          <w:rPr>
            <w:rFonts w:hint="eastAsia"/>
            <w:lang w:val="en-US" w:eastAsia="zh-CN"/>
          </w:rPr>
          <w:t xml:space="preserve"> sys</w:t>
        </w:r>
      </w:ins>
      <w:ins w:id="37" w:author="Chinatelecom" w:date="2025-11-30T17:12:52Z">
        <w:r>
          <w:rPr>
            <w:rFonts w:hint="eastAsia"/>
            <w:lang w:val="en-US" w:eastAsia="zh-CN"/>
          </w:rPr>
          <w:t>tem</w:t>
        </w:r>
      </w:ins>
    </w:p>
    <w:p w14:paraId="74EA9774">
      <w:pPr>
        <w:pStyle w:val="4"/>
        <w:rPr>
          <w:ins w:id="38" w:author="Chinatelecom" w:date="2025-09-03T15:58:56Z"/>
        </w:rPr>
      </w:pPr>
      <w:ins w:id="39" w:author="Chinatelecom" w:date="2025-09-03T15:58:56Z">
        <w:bookmarkStart w:id="8" w:name="_Toc48930870"/>
        <w:bookmarkStart w:id="9" w:name="_Toc95076618"/>
        <w:bookmarkStart w:id="10" w:name="_Toc513475453"/>
        <w:bookmarkStart w:id="11" w:name="_Toc106618437"/>
        <w:bookmarkStart w:id="12" w:name="_Toc162531277"/>
        <w:bookmarkStart w:id="13" w:name="_Toc49376119"/>
        <w:bookmarkStart w:id="14" w:name="_Toc207612835"/>
        <w:bookmarkStart w:id="15" w:name="_Toc56501633"/>
        <w:r>
          <w:rPr>
            <w:rFonts w:hint="eastAsia"/>
            <w:lang w:val="en-US" w:eastAsia="zh-CN"/>
          </w:rPr>
          <w:t>6</w:t>
        </w:r>
      </w:ins>
      <w:ins w:id="40" w:author="Chinatelecom" w:date="2025-09-03T15:58:56Z">
        <w:r>
          <w:rPr/>
          <w:t>.Y.1</w:t>
        </w:r>
      </w:ins>
      <w:ins w:id="41" w:author="Chinatelecom" w:date="2025-09-03T15:58:56Z">
        <w:r>
          <w:rPr/>
          <w:tab/>
        </w:r>
      </w:ins>
      <w:ins w:id="42" w:author="Chinatelecom" w:date="2025-09-03T15:58:56Z">
        <w:r>
          <w:rPr/>
          <w:t>Introduction</w:t>
        </w:r>
        <w:bookmarkEnd w:id="8"/>
        <w:bookmarkEnd w:id="9"/>
        <w:bookmarkEnd w:id="10"/>
        <w:bookmarkEnd w:id="11"/>
        <w:bookmarkEnd w:id="12"/>
        <w:bookmarkEnd w:id="13"/>
        <w:bookmarkEnd w:id="14"/>
        <w:bookmarkEnd w:id="15"/>
      </w:ins>
    </w:p>
    <w:p w14:paraId="5D6E2AA4">
      <w:pPr>
        <w:numPr>
          <w:ilvl w:val="255"/>
          <w:numId w:val="0"/>
        </w:numPr>
        <w:jc w:val="both"/>
        <w:rPr>
          <w:ins w:id="43" w:author="Chinatelecom" w:date="2025-11-30T16:36:28Z"/>
          <w:rFonts w:hint="eastAsia"/>
          <w:lang w:val="en-US" w:eastAsia="zh-CN"/>
        </w:rPr>
      </w:pPr>
      <w:ins w:id="44" w:author="Chinatelecom" w:date="2025-09-25T10:47:33Z">
        <w:r>
          <w:rPr/>
          <w:t>Th</w:t>
        </w:r>
      </w:ins>
      <w:ins w:id="45" w:author="Chinatelecom" w:date="2025-09-25T10:47:33Z">
        <w:r>
          <w:rPr>
            <w:rFonts w:hint="eastAsia"/>
            <w:lang w:eastAsia="zh-CN"/>
          </w:rPr>
          <w:t>is</w:t>
        </w:r>
      </w:ins>
      <w:ins w:id="46" w:author="Chinatelecom" w:date="2025-09-25T10:47:33Z">
        <w:r>
          <w:rPr/>
          <w:t xml:space="preserve"> solution addresses </w:t>
        </w:r>
      </w:ins>
      <w:ins w:id="47" w:author="Chinatelecom" w:date="2025-11-30T16:35:36Z">
        <w:r>
          <w:rPr>
            <w:rFonts w:hint="eastAsia"/>
            <w:lang w:val="en-US" w:eastAsia="zh-CN"/>
          </w:rPr>
          <w:t>th</w:t>
        </w:r>
      </w:ins>
      <w:ins w:id="48" w:author="Chinatelecom" w:date="2025-11-30T16:35:37Z">
        <w:r>
          <w:rPr>
            <w:rFonts w:hint="eastAsia"/>
            <w:lang w:val="en-US" w:eastAsia="zh-CN"/>
          </w:rPr>
          <w:t>e requ</w:t>
        </w:r>
      </w:ins>
      <w:ins w:id="49" w:author="Chinatelecom" w:date="2025-11-30T16:35:38Z">
        <w:r>
          <w:rPr>
            <w:rFonts w:hint="eastAsia"/>
            <w:lang w:val="en-US" w:eastAsia="zh-CN"/>
          </w:rPr>
          <w:t>ire</w:t>
        </w:r>
      </w:ins>
      <w:ins w:id="50" w:author="Chinatelecom" w:date="2025-11-30T16:35:39Z">
        <w:r>
          <w:rPr>
            <w:rFonts w:hint="eastAsia"/>
            <w:lang w:val="en-US" w:eastAsia="zh-CN"/>
          </w:rPr>
          <w:t>ment</w:t>
        </w:r>
      </w:ins>
      <w:ins w:id="51" w:author="Chinatelecom" w:date="2025-11-30T16:35:40Z">
        <w:r>
          <w:rPr>
            <w:rFonts w:hint="eastAsia"/>
            <w:lang w:val="en-US" w:eastAsia="zh-CN"/>
          </w:rPr>
          <w:t xml:space="preserve">s </w:t>
        </w:r>
      </w:ins>
      <w:ins w:id="52" w:author="Chinatelecom" w:date="2025-11-30T16:35:42Z">
        <w:r>
          <w:rPr>
            <w:rFonts w:hint="eastAsia"/>
            <w:lang w:val="en-US" w:eastAsia="zh-CN"/>
          </w:rPr>
          <w:t xml:space="preserve">of </w:t>
        </w:r>
      </w:ins>
      <w:ins w:id="53" w:author="Chinatelecom" w:date="2025-09-25T10:47:33Z">
        <w:r>
          <w:rPr/>
          <w:t>key issue #</w:t>
        </w:r>
      </w:ins>
      <w:ins w:id="54" w:author="Chinatelecom" w:date="2025-11-30T16:34:35Z">
        <w:r>
          <w:rPr>
            <w:rFonts w:hint="eastAsia"/>
            <w:lang w:val="en-US" w:eastAsia="zh-CN"/>
          </w:rPr>
          <w:t>1</w:t>
        </w:r>
      </w:ins>
      <w:ins w:id="55" w:author="Chinatelecom" w:date="2025-11-30T17:13:40Z">
        <w:r>
          <w:rPr>
            <w:rFonts w:hint="eastAsia"/>
            <w:lang w:val="en-US" w:eastAsia="zh-CN"/>
          </w:rPr>
          <w:t xml:space="preserve"> </w:t>
        </w:r>
      </w:ins>
      <w:ins w:id="56" w:author="Chinatelecom" w:date="2025-11-30T17:13:41Z">
        <w:r>
          <w:rPr>
            <w:rFonts w:hint="eastAsia"/>
            <w:lang w:val="en-US" w:eastAsia="zh-CN"/>
          </w:rPr>
          <w:t>and</w:t>
        </w:r>
      </w:ins>
      <w:ins w:id="57" w:author="Chinatelecom" w:date="2025-11-30T17:13:42Z">
        <w:r>
          <w:rPr>
            <w:rFonts w:hint="eastAsia"/>
            <w:lang w:val="en-US" w:eastAsia="zh-CN"/>
          </w:rPr>
          <w:t xml:space="preserve"> k</w:t>
        </w:r>
      </w:ins>
      <w:ins w:id="58" w:author="Chinatelecom" w:date="2025-11-30T17:13:43Z">
        <w:r>
          <w:rPr>
            <w:rFonts w:hint="eastAsia"/>
            <w:lang w:val="en-US" w:eastAsia="zh-CN"/>
          </w:rPr>
          <w:t>ey i</w:t>
        </w:r>
      </w:ins>
      <w:ins w:id="59" w:author="Chinatelecom" w:date="2025-11-30T17:13:44Z">
        <w:r>
          <w:rPr>
            <w:rFonts w:hint="eastAsia"/>
            <w:lang w:val="en-US" w:eastAsia="zh-CN"/>
          </w:rPr>
          <w:t>ssue</w:t>
        </w:r>
      </w:ins>
      <w:ins w:id="60" w:author="Chinatelecom" w:date="2025-11-30T17:13:45Z">
        <w:r>
          <w:rPr>
            <w:rFonts w:hint="eastAsia"/>
            <w:lang w:val="en-US" w:eastAsia="zh-CN"/>
          </w:rPr>
          <w:t xml:space="preserve"> </w:t>
        </w:r>
      </w:ins>
      <w:ins w:id="61" w:author="Chinatelecom" w:date="2025-11-30T17:13:46Z">
        <w:r>
          <w:rPr>
            <w:rFonts w:hint="eastAsia"/>
            <w:lang w:val="en-US" w:eastAsia="zh-CN"/>
          </w:rPr>
          <w:t>#2</w:t>
        </w:r>
      </w:ins>
      <w:ins w:id="62" w:author="Chinatelecom" w:date="2025-11-30T16:35:13Z">
        <w:r>
          <w:rPr>
            <w:rFonts w:hint="eastAsia"/>
            <w:lang w:val="en-US" w:eastAsia="zh-CN"/>
          </w:rPr>
          <w:t>.</w:t>
        </w:r>
      </w:ins>
      <w:ins w:id="63" w:author="Chinatelecom" w:date="2025-09-25T14:48:00Z">
        <w:r>
          <w:rPr>
            <w:rFonts w:hint="eastAsia"/>
            <w:lang w:val="en-US" w:eastAsia="zh-CN"/>
          </w:rPr>
          <w:t xml:space="preserve"> </w:t>
        </w:r>
      </w:ins>
    </w:p>
    <w:p w14:paraId="6E78303A">
      <w:pPr>
        <w:rPr>
          <w:ins w:id="64" w:author="Chinatelecom" w:date="2025-11-30T17:26:46Z"/>
          <w:rFonts w:hint="eastAsia"/>
          <w:lang w:val="en-US" w:eastAsia="zh-CN"/>
        </w:rPr>
      </w:pPr>
      <w:ins w:id="65" w:author="Chinatelecom" w:date="2025-11-30T16:36:40Z">
        <w:r>
          <w:rPr>
            <w:rFonts w:hint="eastAsia"/>
            <w:lang w:val="en-US" w:eastAsia="zh-CN"/>
          </w:rPr>
          <w:t>T</w:t>
        </w:r>
      </w:ins>
      <w:ins w:id="66" w:author="Chinatelecom" w:date="2025-09-25T14:57:57Z">
        <w:r>
          <w:rPr>
            <w:rFonts w:hint="eastAsia"/>
            <w:lang w:val="en-US" w:eastAsia="zh-CN"/>
          </w:rPr>
          <w:t>his</w:t>
        </w:r>
      </w:ins>
      <w:ins w:id="67" w:author="Chinatelecom" w:date="2025-09-25T14:57:58Z">
        <w:r>
          <w:rPr>
            <w:rFonts w:hint="eastAsia"/>
            <w:lang w:val="en-US" w:eastAsia="zh-CN"/>
          </w:rPr>
          <w:t xml:space="preserve"> so</w:t>
        </w:r>
      </w:ins>
      <w:ins w:id="68" w:author="Chinatelecom" w:date="2025-09-25T14:57:59Z">
        <w:r>
          <w:rPr>
            <w:rFonts w:hint="eastAsia"/>
            <w:lang w:val="en-US" w:eastAsia="zh-CN"/>
          </w:rPr>
          <w:t>lutio</w:t>
        </w:r>
      </w:ins>
      <w:ins w:id="69" w:author="Chinatelecom" w:date="2025-09-25T14:58:00Z">
        <w:r>
          <w:rPr>
            <w:rFonts w:hint="eastAsia"/>
            <w:lang w:val="en-US" w:eastAsia="zh-CN"/>
          </w:rPr>
          <w:t xml:space="preserve">n </w:t>
        </w:r>
      </w:ins>
      <w:ins w:id="70" w:author="Chinatelecom" w:date="2025-09-25T14:58:01Z">
        <w:r>
          <w:rPr>
            <w:rFonts w:hint="eastAsia"/>
            <w:lang w:val="en-US" w:eastAsia="zh-CN"/>
          </w:rPr>
          <w:t>prop</w:t>
        </w:r>
      </w:ins>
      <w:ins w:id="71" w:author="Chinatelecom" w:date="2025-09-25T14:58:02Z">
        <w:r>
          <w:rPr>
            <w:rFonts w:hint="eastAsia"/>
            <w:lang w:val="en-US" w:eastAsia="zh-CN"/>
          </w:rPr>
          <w:t xml:space="preserve">ose </w:t>
        </w:r>
      </w:ins>
      <w:ins w:id="72" w:author="Chinatelecom" w:date="2025-09-25T14:58:03Z">
        <w:r>
          <w:rPr>
            <w:rFonts w:hint="eastAsia"/>
            <w:lang w:val="en-US" w:eastAsia="zh-CN"/>
          </w:rPr>
          <w:t>to e</w:t>
        </w:r>
      </w:ins>
      <w:ins w:id="73" w:author="Chinatelecom" w:date="2025-09-25T14:58:04Z">
        <w:r>
          <w:rPr>
            <w:rFonts w:hint="eastAsia"/>
            <w:lang w:val="en-US" w:eastAsia="zh-CN"/>
          </w:rPr>
          <w:t>nhan</w:t>
        </w:r>
      </w:ins>
      <w:ins w:id="74" w:author="Chinatelecom" w:date="2025-09-25T14:58:05Z">
        <w:r>
          <w:rPr>
            <w:rFonts w:hint="eastAsia"/>
            <w:lang w:val="en-US" w:eastAsia="zh-CN"/>
          </w:rPr>
          <w:t>ce</w:t>
        </w:r>
      </w:ins>
      <w:ins w:id="75" w:author="Chinatelecom" w:date="2025-09-25T14:59:57Z">
        <w:r>
          <w:rPr>
            <w:rFonts w:hint="eastAsia"/>
            <w:lang w:val="en-US" w:eastAsia="zh-CN"/>
          </w:rPr>
          <w:t xml:space="preserve"> t</w:t>
        </w:r>
      </w:ins>
      <w:ins w:id="76" w:author="Chinatelecom" w:date="2025-09-25T14:59:58Z">
        <w:r>
          <w:rPr>
            <w:rFonts w:hint="eastAsia"/>
            <w:lang w:val="en-US" w:eastAsia="zh-CN"/>
          </w:rPr>
          <w:t>he</w:t>
        </w:r>
      </w:ins>
      <w:ins w:id="77" w:author="Chinatelecom" w:date="2025-09-25T14:58:06Z">
        <w:r>
          <w:rPr>
            <w:rFonts w:hint="eastAsia"/>
            <w:lang w:val="en-US" w:eastAsia="zh-CN"/>
          </w:rPr>
          <w:t xml:space="preserve"> </w:t>
        </w:r>
      </w:ins>
      <w:ins w:id="78" w:author="Chinatelecom" w:date="2025-09-25T14:58:23Z">
        <w:r>
          <w:rPr>
            <w:rFonts w:hint="eastAsia"/>
            <w:lang w:val="en-US" w:eastAsia="zh-CN"/>
          </w:rPr>
          <w:t>S</w:t>
        </w:r>
      </w:ins>
      <w:ins w:id="79" w:author="Chinatelecom" w:date="2025-09-25T14:58:07Z">
        <w:r>
          <w:rPr>
            <w:rFonts w:hint="eastAsia"/>
            <w:lang w:val="en-US" w:eastAsia="zh-CN"/>
          </w:rPr>
          <w:t>e</w:t>
        </w:r>
      </w:ins>
      <w:ins w:id="80" w:author="Chinatelecom" w:date="2025-09-25T14:58:08Z">
        <w:r>
          <w:rPr>
            <w:rFonts w:hint="eastAsia"/>
            <w:lang w:val="en-US" w:eastAsia="zh-CN"/>
          </w:rPr>
          <w:t>cur</w:t>
        </w:r>
      </w:ins>
      <w:ins w:id="81" w:author="Chinatelecom" w:date="2025-09-25T14:58:13Z">
        <w:r>
          <w:rPr>
            <w:rFonts w:hint="eastAsia"/>
            <w:lang w:val="en-US" w:eastAsia="zh-CN"/>
          </w:rPr>
          <w:t>i</w:t>
        </w:r>
      </w:ins>
      <w:ins w:id="82" w:author="Chinatelecom" w:date="2025-09-25T14:58:14Z">
        <w:r>
          <w:rPr>
            <w:rFonts w:hint="eastAsia"/>
            <w:lang w:val="en-US" w:eastAsia="zh-CN"/>
          </w:rPr>
          <w:t xml:space="preserve">ty </w:t>
        </w:r>
      </w:ins>
      <w:ins w:id="83" w:author="Chinatelecom" w:date="2025-09-25T14:58:26Z">
        <w:r>
          <w:rPr>
            <w:rFonts w:hint="eastAsia"/>
            <w:lang w:val="en-US" w:eastAsia="zh-CN"/>
          </w:rPr>
          <w:t>G</w:t>
        </w:r>
      </w:ins>
      <w:ins w:id="84" w:author="Chinatelecom" w:date="2025-09-25T14:58:16Z">
        <w:r>
          <w:rPr>
            <w:rFonts w:hint="eastAsia"/>
            <w:lang w:val="en-US" w:eastAsia="zh-CN"/>
          </w:rPr>
          <w:t>atew</w:t>
        </w:r>
      </w:ins>
      <w:ins w:id="85" w:author="Chinatelecom" w:date="2025-09-25T14:58:19Z">
        <w:r>
          <w:rPr>
            <w:rFonts w:hint="eastAsia"/>
            <w:lang w:val="en-US" w:eastAsia="zh-CN"/>
          </w:rPr>
          <w:t>ay</w:t>
        </w:r>
      </w:ins>
      <w:ins w:id="86" w:author="Chinatelecom" w:date="2025-09-25T15:00:04Z">
        <w:r>
          <w:rPr>
            <w:rFonts w:hint="eastAsia"/>
            <w:lang w:val="en-US" w:eastAsia="zh-CN"/>
          </w:rPr>
          <w:t xml:space="preserve"> </w:t>
        </w:r>
      </w:ins>
      <w:ins w:id="87" w:author="Chinatelecom" w:date="2025-09-25T15:02:55Z">
        <w:r>
          <w:rPr>
            <w:rFonts w:hint="eastAsia"/>
            <w:lang w:val="en-US" w:eastAsia="zh-CN"/>
          </w:rPr>
          <w:t>as</w:t>
        </w:r>
      </w:ins>
      <w:ins w:id="88" w:author="Chinatelecom" w:date="2025-09-25T15:02:56Z">
        <w:r>
          <w:rPr>
            <w:rFonts w:hint="eastAsia"/>
            <w:lang w:val="en-US" w:eastAsia="zh-CN"/>
          </w:rPr>
          <w:t xml:space="preserve"> de</w:t>
        </w:r>
      </w:ins>
      <w:ins w:id="89" w:author="Chinatelecom" w:date="2025-09-25T15:02:58Z">
        <w:r>
          <w:rPr>
            <w:rFonts w:hint="eastAsia"/>
            <w:lang w:val="en-US" w:eastAsia="zh-CN"/>
          </w:rPr>
          <w:t>fi</w:t>
        </w:r>
      </w:ins>
      <w:ins w:id="90" w:author="Chinatelecom" w:date="2025-09-25T15:03:01Z">
        <w:r>
          <w:rPr>
            <w:rFonts w:hint="eastAsia"/>
            <w:lang w:val="en-US" w:eastAsia="zh-CN"/>
          </w:rPr>
          <w:t>ned</w:t>
        </w:r>
      </w:ins>
      <w:ins w:id="91" w:author="Chinatelecom" w:date="2025-09-25T15:03:02Z">
        <w:r>
          <w:rPr>
            <w:rFonts w:hint="eastAsia"/>
            <w:lang w:val="en-US" w:eastAsia="zh-CN"/>
          </w:rPr>
          <w:t xml:space="preserve"> </w:t>
        </w:r>
      </w:ins>
      <w:ins w:id="92" w:author="Chinatelecom" w:date="2025-09-25T15:00:06Z">
        <w:r>
          <w:rPr>
            <w:rFonts w:hint="eastAsia"/>
            <w:lang w:val="en-US" w:eastAsia="zh-CN"/>
          </w:rPr>
          <w:t xml:space="preserve">in </w:t>
        </w:r>
      </w:ins>
      <w:ins w:id="93" w:author="Chinatelecom" w:date="2025-09-25T15:03:17Z">
        <w:r>
          <w:rPr>
            <w:rFonts w:hint="eastAsia"/>
            <w:lang w:val="en-US" w:eastAsia="zh-CN"/>
          </w:rPr>
          <w:t>T</w:t>
        </w:r>
      </w:ins>
      <w:ins w:id="94" w:author="Chinatelecom" w:date="2025-09-25T15:03:18Z">
        <w:r>
          <w:rPr>
            <w:rFonts w:hint="eastAsia"/>
            <w:lang w:val="en-US" w:eastAsia="zh-CN"/>
          </w:rPr>
          <w:t xml:space="preserve">S </w:t>
        </w:r>
      </w:ins>
      <w:ins w:id="95" w:author="Chinatelecom" w:date="2025-09-25T15:03:19Z">
        <w:r>
          <w:rPr>
            <w:rFonts w:hint="eastAsia"/>
            <w:lang w:val="en-US" w:eastAsia="zh-CN"/>
          </w:rPr>
          <w:t>3</w:t>
        </w:r>
      </w:ins>
      <w:ins w:id="96" w:author="Chinatelecom" w:date="2025-09-25T15:03:20Z">
        <w:r>
          <w:rPr>
            <w:rFonts w:hint="eastAsia"/>
            <w:lang w:val="en-US" w:eastAsia="zh-CN"/>
          </w:rPr>
          <w:t>3.</w:t>
        </w:r>
      </w:ins>
      <w:ins w:id="97" w:author="Chinatelecom" w:date="2025-09-25T15:03:21Z">
        <w:r>
          <w:rPr>
            <w:rFonts w:hint="eastAsia"/>
            <w:lang w:val="en-US" w:eastAsia="zh-CN"/>
          </w:rPr>
          <w:t>545</w:t>
        </w:r>
      </w:ins>
      <w:ins w:id="98" w:author="Chinatelecom" w:date="2025-09-25T15:13:11Z">
        <w:r>
          <w:rPr>
            <w:rFonts w:hint="eastAsia"/>
            <w:lang w:val="en-US" w:eastAsia="zh-CN"/>
          </w:rPr>
          <w:t xml:space="preserve"> </w:t>
        </w:r>
      </w:ins>
      <w:ins w:id="99" w:author="Chinatelecom" w:date="2025-09-25T15:13:12Z">
        <w:r>
          <w:rPr>
            <w:rFonts w:eastAsia="宋体"/>
          </w:rPr>
          <w:t>[</w:t>
        </w:r>
      </w:ins>
      <w:ins w:id="100" w:author="Chinatelecom" w:date="2025-09-25T15:13:12Z">
        <w:r>
          <w:rPr>
            <w:rFonts w:hint="eastAsia"/>
            <w:lang w:val="en-US" w:eastAsia="zh-CN"/>
          </w:rPr>
          <w:t>3</w:t>
        </w:r>
      </w:ins>
      <w:ins w:id="101" w:author="Chinatelecom" w:date="2025-09-25T15:13:12Z">
        <w:r>
          <w:rPr>
            <w:rFonts w:eastAsia="宋体"/>
          </w:rPr>
          <w:t>]</w:t>
        </w:r>
      </w:ins>
      <w:ins w:id="102" w:author="Chinatelecom" w:date="2025-09-25T14:58:40Z">
        <w:r>
          <w:rPr>
            <w:rFonts w:hint="eastAsia"/>
            <w:lang w:val="en-US" w:eastAsia="zh-CN"/>
          </w:rPr>
          <w:t xml:space="preserve"> to</w:t>
        </w:r>
      </w:ins>
      <w:ins w:id="103" w:author="Chinatelecom" w:date="2025-09-25T14:58:41Z">
        <w:r>
          <w:rPr>
            <w:rFonts w:hint="eastAsia"/>
            <w:lang w:val="en-US" w:eastAsia="zh-CN"/>
          </w:rPr>
          <w:t xml:space="preserve"> pr</w:t>
        </w:r>
      </w:ins>
      <w:ins w:id="104" w:author="Chinatelecom" w:date="2025-09-25T14:58:42Z">
        <w:r>
          <w:rPr>
            <w:rFonts w:hint="eastAsia"/>
            <w:lang w:val="en-US" w:eastAsia="zh-CN"/>
          </w:rPr>
          <w:t>ev</w:t>
        </w:r>
      </w:ins>
      <w:ins w:id="105" w:author="Chinatelecom" w:date="2025-09-25T14:58:43Z">
        <w:r>
          <w:rPr>
            <w:rFonts w:hint="eastAsia"/>
            <w:lang w:val="en-US" w:eastAsia="zh-CN"/>
          </w:rPr>
          <w:t>ent</w:t>
        </w:r>
      </w:ins>
      <w:ins w:id="106" w:author="Chinatelecom" w:date="2025-09-25T14:58:44Z">
        <w:r>
          <w:rPr>
            <w:rFonts w:hint="eastAsia"/>
            <w:lang w:val="en-US" w:eastAsia="zh-CN"/>
          </w:rPr>
          <w:t xml:space="preserve"> </w:t>
        </w:r>
      </w:ins>
      <w:ins w:id="107" w:author="Chinatelecom" w:date="2025-09-25T14:58:45Z">
        <w:r>
          <w:rPr>
            <w:rFonts w:hint="eastAsia"/>
            <w:lang w:val="en-US" w:eastAsia="zh-CN"/>
          </w:rPr>
          <w:t>co</w:t>
        </w:r>
      </w:ins>
      <w:ins w:id="108" w:author="Chinatelecom" w:date="2025-09-25T14:58:47Z">
        <w:r>
          <w:rPr>
            <w:rFonts w:hint="eastAsia"/>
            <w:lang w:val="en-US" w:eastAsia="zh-CN"/>
          </w:rPr>
          <w:t>re n</w:t>
        </w:r>
      </w:ins>
      <w:ins w:id="109" w:author="Chinatelecom" w:date="2025-09-25T14:58:48Z">
        <w:r>
          <w:rPr>
            <w:rFonts w:hint="eastAsia"/>
            <w:lang w:val="en-US" w:eastAsia="zh-CN"/>
          </w:rPr>
          <w:t>etwor</w:t>
        </w:r>
      </w:ins>
      <w:ins w:id="110" w:author="Chinatelecom" w:date="2025-09-25T14:58:49Z">
        <w:r>
          <w:rPr>
            <w:rFonts w:hint="eastAsia"/>
            <w:lang w:val="en-US" w:eastAsia="zh-CN"/>
          </w:rPr>
          <w:t xml:space="preserve">k </w:t>
        </w:r>
      </w:ins>
      <w:ins w:id="111" w:author="Chinatelecom" w:date="2025-09-25T14:58:50Z">
        <w:r>
          <w:rPr>
            <w:rFonts w:hint="eastAsia"/>
            <w:lang w:val="en-US" w:eastAsia="zh-CN"/>
          </w:rPr>
          <w:t>ag</w:t>
        </w:r>
      </w:ins>
      <w:ins w:id="112" w:author="Chinatelecom" w:date="2025-09-25T14:58:51Z">
        <w:r>
          <w:rPr>
            <w:rFonts w:hint="eastAsia"/>
            <w:lang w:val="en-US" w:eastAsia="zh-CN"/>
          </w:rPr>
          <w:t>a</w:t>
        </w:r>
      </w:ins>
      <w:ins w:id="113" w:author="Chinatelecom" w:date="2025-09-25T14:58:52Z">
        <w:r>
          <w:rPr>
            <w:rFonts w:hint="eastAsia"/>
            <w:lang w:val="en-US" w:eastAsia="zh-CN"/>
          </w:rPr>
          <w:t>ins</w:t>
        </w:r>
      </w:ins>
      <w:ins w:id="114" w:author="Chinatelecom" w:date="2025-09-25T14:58:53Z">
        <w:r>
          <w:rPr>
            <w:rFonts w:hint="eastAsia"/>
            <w:lang w:val="en-US" w:eastAsia="zh-CN"/>
          </w:rPr>
          <w:t>t</w:t>
        </w:r>
      </w:ins>
      <w:ins w:id="115" w:author="Chinatelecom" w:date="2025-09-25T14:58:54Z">
        <w:r>
          <w:rPr>
            <w:rFonts w:hint="eastAsia"/>
            <w:lang w:val="en-US" w:eastAsia="zh-CN"/>
          </w:rPr>
          <w:t xml:space="preserve"> t</w:t>
        </w:r>
      </w:ins>
      <w:ins w:id="116" w:author="Chinatelecom" w:date="2025-09-25T14:58:55Z">
        <w:r>
          <w:rPr>
            <w:rFonts w:hint="eastAsia"/>
            <w:lang w:val="en-US" w:eastAsia="zh-CN"/>
          </w:rPr>
          <w:t>he a</w:t>
        </w:r>
      </w:ins>
      <w:ins w:id="117" w:author="Chinatelecom" w:date="2025-09-25T14:58:56Z">
        <w:r>
          <w:rPr>
            <w:rFonts w:hint="eastAsia"/>
            <w:lang w:val="en-US" w:eastAsia="zh-CN"/>
          </w:rPr>
          <w:t>ttac</w:t>
        </w:r>
      </w:ins>
      <w:ins w:id="118" w:author="Chinatelecom" w:date="2025-09-25T14:58:57Z">
        <w:r>
          <w:rPr>
            <w:rFonts w:hint="eastAsia"/>
            <w:lang w:val="en-US" w:eastAsia="zh-CN"/>
          </w:rPr>
          <w:t>ks</w:t>
        </w:r>
      </w:ins>
      <w:ins w:id="119" w:author="Chinatelecom" w:date="2025-09-25T14:58:58Z">
        <w:r>
          <w:rPr>
            <w:rFonts w:hint="eastAsia"/>
            <w:lang w:val="en-US" w:eastAsia="zh-CN"/>
          </w:rPr>
          <w:t xml:space="preserve"> </w:t>
        </w:r>
      </w:ins>
      <w:ins w:id="120" w:author="Chinatelecom" w:date="2025-09-25T14:58:59Z">
        <w:r>
          <w:rPr>
            <w:rFonts w:hint="eastAsia"/>
            <w:lang w:val="en-US" w:eastAsia="zh-CN"/>
          </w:rPr>
          <w:t>thro</w:t>
        </w:r>
      </w:ins>
      <w:ins w:id="121" w:author="Chinatelecom" w:date="2025-09-25T14:59:00Z">
        <w:r>
          <w:rPr>
            <w:rFonts w:hint="eastAsia"/>
            <w:lang w:val="en-US" w:eastAsia="zh-CN"/>
          </w:rPr>
          <w:t>ugh</w:t>
        </w:r>
      </w:ins>
      <w:ins w:id="122" w:author="Chinatelecom" w:date="2025-09-25T14:59:01Z">
        <w:r>
          <w:rPr>
            <w:rFonts w:hint="eastAsia"/>
            <w:lang w:val="en-US" w:eastAsia="zh-CN"/>
          </w:rPr>
          <w:t xml:space="preserve"> </w:t>
        </w:r>
      </w:ins>
      <w:ins w:id="123" w:author="Chinatelecom" w:date="2025-09-25T14:59:02Z">
        <w:r>
          <w:rPr>
            <w:rFonts w:hint="eastAsia"/>
            <w:lang w:val="en-US" w:eastAsia="zh-CN"/>
          </w:rPr>
          <w:t>N</w:t>
        </w:r>
      </w:ins>
      <w:ins w:id="124" w:author="Chinatelecom" w:date="2025-11-30T17:25:10Z">
        <w:r>
          <w:rPr>
            <w:rFonts w:hint="eastAsia"/>
            <w:lang w:val="en-US" w:eastAsia="zh-CN"/>
          </w:rPr>
          <w:t>3</w:t>
        </w:r>
      </w:ins>
      <w:ins w:id="125" w:author="Chinatelecom" w:date="2025-11-30T17:25:24Z">
        <w:r>
          <w:rPr>
            <w:rFonts w:hint="eastAsia"/>
            <w:lang w:val="en-US" w:eastAsia="zh-CN"/>
          </w:rPr>
          <w:t xml:space="preserve"> </w:t>
        </w:r>
      </w:ins>
      <w:ins w:id="126" w:author="Chinatelecom" w:date="2025-11-30T17:25:27Z">
        <w:r>
          <w:rPr>
            <w:rFonts w:hint="eastAsia"/>
            <w:lang w:val="en-US" w:eastAsia="zh-CN"/>
          </w:rPr>
          <w:t>a</w:t>
        </w:r>
      </w:ins>
      <w:ins w:id="127" w:author="Chinatelecom" w:date="2025-11-30T17:25:28Z">
        <w:r>
          <w:rPr>
            <w:rFonts w:hint="eastAsia"/>
            <w:lang w:val="en-US" w:eastAsia="zh-CN"/>
          </w:rPr>
          <w:t>nd</w:t>
        </w:r>
      </w:ins>
      <w:ins w:id="128" w:author="Chinatelecom" w:date="2025-11-30T17:25:31Z">
        <w:r>
          <w:rPr>
            <w:rFonts w:hint="eastAsia"/>
            <w:lang w:val="en-US" w:eastAsia="zh-CN"/>
          </w:rPr>
          <w:t xml:space="preserve"> </w:t>
        </w:r>
      </w:ins>
      <w:ins w:id="129" w:author="Chinatelecom" w:date="2025-11-30T17:25:32Z">
        <w:r>
          <w:rPr>
            <w:rFonts w:hint="eastAsia"/>
            <w:lang w:val="en-US" w:eastAsia="zh-CN"/>
          </w:rPr>
          <w:t>N9</w:t>
        </w:r>
      </w:ins>
      <w:ins w:id="130" w:author="Chinatelecom" w:date="2025-11-30T17:25:41Z">
        <w:r>
          <w:rPr>
            <w:rFonts w:hint="eastAsia"/>
            <w:lang w:val="en-US" w:eastAsia="zh-CN"/>
          </w:rPr>
          <w:t xml:space="preserve"> </w:t>
        </w:r>
      </w:ins>
      <w:ins w:id="131" w:author="Chinatelecom" w:date="2025-11-30T17:25:42Z">
        <w:r>
          <w:rPr>
            <w:rFonts w:hint="eastAsia"/>
            <w:lang w:val="en-US" w:eastAsia="zh-CN"/>
          </w:rPr>
          <w:t>(</w:t>
        </w:r>
      </w:ins>
      <w:ins w:id="132" w:author="Chinatelecom" w:date="2025-11-30T17:25:46Z">
        <w:r>
          <w:rPr>
            <w:rFonts w:hint="eastAsia"/>
            <w:lang w:val="en-US" w:eastAsia="zh-CN"/>
          </w:rPr>
          <w:t>i</w:t>
        </w:r>
      </w:ins>
      <w:ins w:id="133" w:author="Chinatelecom" w:date="2025-11-30T17:25:47Z">
        <w:r>
          <w:rPr>
            <w:rFonts w:hint="eastAsia"/>
            <w:lang w:val="en-US" w:eastAsia="zh-CN"/>
          </w:rPr>
          <w:t xml:space="preserve">f </w:t>
        </w:r>
      </w:ins>
      <w:ins w:id="134" w:author="Chinatelecom" w:date="2025-11-30T17:25:48Z">
        <w:r>
          <w:rPr>
            <w:rFonts w:hint="eastAsia"/>
            <w:lang w:val="en-US" w:eastAsia="zh-CN"/>
          </w:rPr>
          <w:t>local</w:t>
        </w:r>
      </w:ins>
      <w:ins w:id="135" w:author="Chinatelecom" w:date="2025-11-30T17:25:49Z">
        <w:r>
          <w:rPr>
            <w:rFonts w:hint="eastAsia"/>
            <w:lang w:val="en-US" w:eastAsia="zh-CN"/>
          </w:rPr>
          <w:t xml:space="preserve"> </w:t>
        </w:r>
      </w:ins>
      <w:ins w:id="136" w:author="Chinatelecom" w:date="2025-11-30T17:25:51Z">
        <w:r>
          <w:rPr>
            <w:rFonts w:hint="eastAsia"/>
            <w:lang w:val="en-US" w:eastAsia="zh-CN"/>
          </w:rPr>
          <w:t>UP</w:t>
        </w:r>
      </w:ins>
      <w:ins w:id="137" w:author="Chinatelecom" w:date="2025-11-30T17:25:52Z">
        <w:r>
          <w:rPr>
            <w:rFonts w:hint="eastAsia"/>
            <w:lang w:val="en-US" w:eastAsia="zh-CN"/>
          </w:rPr>
          <w:t>F</w:t>
        </w:r>
      </w:ins>
      <w:ins w:id="138" w:author="Chinatelecom" w:date="2025-11-30T17:25:54Z">
        <w:r>
          <w:rPr>
            <w:rFonts w:hint="eastAsia"/>
            <w:lang w:val="en-US" w:eastAsia="zh-CN"/>
          </w:rPr>
          <w:t xml:space="preserve"> </w:t>
        </w:r>
      </w:ins>
      <w:ins w:id="139" w:author="Chinatelecom" w:date="2025-11-30T17:25:55Z">
        <w:r>
          <w:rPr>
            <w:rFonts w:hint="eastAsia"/>
            <w:lang w:val="en-US" w:eastAsia="zh-CN"/>
          </w:rPr>
          <w:t>co</w:t>
        </w:r>
      </w:ins>
      <w:ins w:id="140" w:author="Chinatelecom" w:date="2025-11-30T17:25:56Z">
        <w:r>
          <w:rPr>
            <w:rFonts w:hint="eastAsia"/>
            <w:lang w:val="en-US" w:eastAsia="zh-CN"/>
          </w:rPr>
          <w:t>-</w:t>
        </w:r>
      </w:ins>
      <w:ins w:id="141" w:author="Chinatelecom" w:date="2025-11-30T17:25:57Z">
        <w:r>
          <w:rPr>
            <w:rFonts w:hint="eastAsia"/>
            <w:lang w:val="en-US" w:eastAsia="zh-CN"/>
          </w:rPr>
          <w:t>lo</w:t>
        </w:r>
      </w:ins>
      <w:ins w:id="142" w:author="Chinatelecom" w:date="2025-11-30T17:25:58Z">
        <w:r>
          <w:rPr>
            <w:rFonts w:hint="eastAsia"/>
            <w:lang w:val="en-US" w:eastAsia="zh-CN"/>
          </w:rPr>
          <w:t>cat</w:t>
        </w:r>
      </w:ins>
      <w:ins w:id="143" w:author="Chinatelecom" w:date="2025-11-30T17:25:59Z">
        <w:r>
          <w:rPr>
            <w:rFonts w:hint="eastAsia"/>
            <w:lang w:val="en-US" w:eastAsia="zh-CN"/>
          </w:rPr>
          <w:t>ed</w:t>
        </w:r>
      </w:ins>
      <w:ins w:id="144" w:author="Chinatelecom" w:date="2025-11-30T17:25:42Z">
        <w:r>
          <w:rPr>
            <w:rFonts w:hint="eastAsia"/>
            <w:lang w:val="en-US" w:eastAsia="zh-CN"/>
          </w:rPr>
          <w:t>)</w:t>
        </w:r>
      </w:ins>
      <w:ins w:id="145" w:author="Chinatelecom" w:date="2025-09-25T14:59:02Z">
        <w:r>
          <w:rPr>
            <w:rFonts w:hint="eastAsia"/>
            <w:lang w:val="en-US" w:eastAsia="zh-CN"/>
          </w:rPr>
          <w:t xml:space="preserve"> </w:t>
        </w:r>
      </w:ins>
      <w:ins w:id="146" w:author="Chinatelecom" w:date="2025-09-25T14:59:03Z">
        <w:r>
          <w:rPr>
            <w:rFonts w:hint="eastAsia"/>
            <w:lang w:val="en-US" w:eastAsia="zh-CN"/>
          </w:rPr>
          <w:t>inte</w:t>
        </w:r>
      </w:ins>
      <w:ins w:id="147" w:author="Chinatelecom" w:date="2025-09-25T14:59:04Z">
        <w:r>
          <w:rPr>
            <w:rFonts w:hint="eastAsia"/>
            <w:lang w:val="en-US" w:eastAsia="zh-CN"/>
          </w:rPr>
          <w:t>rfac</w:t>
        </w:r>
      </w:ins>
      <w:ins w:id="148" w:author="Chinatelecom" w:date="2025-09-25T14:59:05Z">
        <w:r>
          <w:rPr>
            <w:rFonts w:hint="eastAsia"/>
            <w:lang w:val="en-US" w:eastAsia="zh-CN"/>
          </w:rPr>
          <w:t>e</w:t>
        </w:r>
      </w:ins>
      <w:ins w:id="149" w:author="Chinatelecom" w:date="2025-09-25T14:59:06Z">
        <w:r>
          <w:rPr>
            <w:rFonts w:hint="eastAsia"/>
            <w:lang w:val="en-US" w:eastAsia="zh-CN"/>
          </w:rPr>
          <w:t>.</w:t>
        </w:r>
      </w:ins>
      <w:ins w:id="150" w:author="Chinatelecom" w:date="2025-09-25T15:04:04Z">
        <w:r>
          <w:rPr>
            <w:rFonts w:hint="eastAsia"/>
            <w:lang w:val="en-US" w:eastAsia="zh-CN"/>
          </w:rPr>
          <w:t xml:space="preserve"> </w:t>
        </w:r>
      </w:ins>
    </w:p>
    <w:p w14:paraId="579920F5">
      <w:pPr>
        <w:rPr>
          <w:ins w:id="151" w:author="Chinatelecom" w:date="2025-11-30T17:29:21Z"/>
          <w:rFonts w:hint="eastAsia"/>
          <w:lang w:val="en-US" w:eastAsia="zh-CN"/>
        </w:rPr>
      </w:pPr>
      <w:ins w:id="152" w:author="Chinatelecom" w:date="2025-11-30T16:39:23Z">
        <w:r>
          <w:rPr>
            <w:rFonts w:hint="eastAsia"/>
            <w:lang w:val="en-US" w:eastAsia="zh-CN"/>
          </w:rPr>
          <w:t xml:space="preserve">5G </w:t>
        </w:r>
      </w:ins>
      <w:ins w:id="153" w:author="Chinatelecom" w:date="2025-11-30T16:39:16Z">
        <w:r>
          <w:rPr>
            <w:rFonts w:hint="eastAsia"/>
            <w:lang w:val="en-US" w:eastAsia="zh-CN"/>
          </w:rPr>
          <w:t>NR</w:t>
        </w:r>
      </w:ins>
      <w:ins w:id="154" w:author="Chinatelecom" w:date="2025-11-30T16:39:17Z">
        <w:r>
          <w:rPr>
            <w:rFonts w:hint="eastAsia"/>
            <w:lang w:val="en-US" w:eastAsia="zh-CN"/>
          </w:rPr>
          <w:t xml:space="preserve"> </w:t>
        </w:r>
      </w:ins>
      <w:ins w:id="155" w:author="Chinatelecom" w:date="2025-11-30T16:39:18Z">
        <w:r>
          <w:rPr>
            <w:rFonts w:hint="eastAsia"/>
            <w:lang w:val="en-US" w:eastAsia="zh-CN"/>
          </w:rPr>
          <w:t>F</w:t>
        </w:r>
      </w:ins>
      <w:ins w:id="156" w:author="Chinatelecom" w:date="2025-11-30T16:39:20Z">
        <w:r>
          <w:rPr>
            <w:rFonts w:hint="eastAsia"/>
            <w:lang w:val="en-US" w:eastAsia="zh-CN"/>
          </w:rPr>
          <w:t>emto</w:t>
        </w:r>
      </w:ins>
      <w:ins w:id="157" w:author="Chinatelecom" w:date="2025-09-25T15:05:26Z">
        <w:r>
          <w:rPr>
            <w:rFonts w:hint="eastAsia"/>
            <w:lang w:val="en-US" w:eastAsia="zh-CN"/>
          </w:rPr>
          <w:t xml:space="preserve"> securely communicate with </w:t>
        </w:r>
      </w:ins>
      <w:ins w:id="158" w:author="Chinatelecom" w:date="2025-11-30T17:44:36Z">
        <w:r>
          <w:rPr>
            <w:rFonts w:hint="eastAsia"/>
            <w:lang w:val="en-US" w:eastAsia="zh-CN"/>
          </w:rPr>
          <w:t>t</w:t>
        </w:r>
      </w:ins>
      <w:ins w:id="159" w:author="Chinatelecom" w:date="2025-11-30T17:44:37Z">
        <w:r>
          <w:rPr>
            <w:rFonts w:hint="eastAsia"/>
            <w:lang w:val="en-US" w:eastAsia="zh-CN"/>
          </w:rPr>
          <w:t xml:space="preserve">he </w:t>
        </w:r>
      </w:ins>
      <w:ins w:id="160" w:author="Chinatelecom" w:date="2025-11-30T17:26:28Z">
        <w:r>
          <w:rPr>
            <w:rFonts w:hint="eastAsia"/>
            <w:lang w:val="en-US" w:eastAsia="zh-CN"/>
          </w:rPr>
          <w:t>U</w:t>
        </w:r>
      </w:ins>
      <w:ins w:id="161" w:author="Chinatelecom" w:date="2025-11-30T17:26:29Z">
        <w:r>
          <w:rPr>
            <w:rFonts w:hint="eastAsia"/>
            <w:lang w:val="en-US" w:eastAsia="zh-CN"/>
          </w:rPr>
          <w:t>PF</w:t>
        </w:r>
      </w:ins>
      <w:ins w:id="162" w:author="Chinatelecom" w:date="2025-11-30T17:32:22Z">
        <w:r>
          <w:rPr>
            <w:rFonts w:hint="eastAsia"/>
            <w:lang w:val="en-US" w:eastAsia="zh-CN"/>
          </w:rPr>
          <w:t xml:space="preserve"> </w:t>
        </w:r>
      </w:ins>
      <w:ins w:id="163" w:author="Chinatelecom" w:date="2025-11-30T17:32:23Z">
        <w:r>
          <w:rPr>
            <w:rFonts w:hint="eastAsia"/>
            <w:lang w:val="en-US" w:eastAsia="zh-CN"/>
          </w:rPr>
          <w:t>de</w:t>
        </w:r>
      </w:ins>
      <w:ins w:id="164" w:author="Chinatelecom" w:date="2025-11-30T17:32:24Z">
        <w:r>
          <w:rPr>
            <w:rFonts w:hint="eastAsia"/>
            <w:lang w:val="en-US" w:eastAsia="zh-CN"/>
          </w:rPr>
          <w:t>p</w:t>
        </w:r>
      </w:ins>
      <w:ins w:id="165" w:author="Chinatelecom" w:date="2025-11-30T17:32:25Z">
        <w:r>
          <w:rPr>
            <w:rFonts w:hint="eastAsia"/>
            <w:lang w:val="en-US" w:eastAsia="zh-CN"/>
          </w:rPr>
          <w:t>lo</w:t>
        </w:r>
      </w:ins>
      <w:ins w:id="166" w:author="Chinatelecom" w:date="2025-11-30T17:32:26Z">
        <w:r>
          <w:rPr>
            <w:rFonts w:hint="eastAsia"/>
            <w:lang w:val="en-US" w:eastAsia="zh-CN"/>
          </w:rPr>
          <w:t>yed</w:t>
        </w:r>
      </w:ins>
      <w:ins w:id="167" w:author="Chinatelecom" w:date="2025-11-30T17:31:58Z">
        <w:r>
          <w:rPr>
            <w:rFonts w:hint="eastAsia"/>
            <w:lang w:val="en-US" w:eastAsia="zh-CN"/>
          </w:rPr>
          <w:t xml:space="preserve"> in</w:t>
        </w:r>
      </w:ins>
      <w:ins w:id="168" w:author="Chinatelecom" w:date="2025-11-30T17:31:59Z">
        <w:r>
          <w:rPr>
            <w:rFonts w:hint="eastAsia"/>
            <w:lang w:val="en-US" w:eastAsia="zh-CN"/>
          </w:rPr>
          <w:t xml:space="preserve"> core</w:t>
        </w:r>
      </w:ins>
      <w:ins w:id="169" w:author="Chinatelecom" w:date="2025-11-30T17:32:00Z">
        <w:r>
          <w:rPr>
            <w:rFonts w:hint="eastAsia"/>
            <w:lang w:val="en-US" w:eastAsia="zh-CN"/>
          </w:rPr>
          <w:t xml:space="preserve"> ne</w:t>
        </w:r>
      </w:ins>
      <w:ins w:id="170" w:author="Chinatelecom" w:date="2025-11-30T17:32:01Z">
        <w:r>
          <w:rPr>
            <w:rFonts w:hint="eastAsia"/>
            <w:lang w:val="en-US" w:eastAsia="zh-CN"/>
          </w:rPr>
          <w:t>tw</w:t>
        </w:r>
      </w:ins>
      <w:ins w:id="171" w:author="Chinatelecom" w:date="2025-11-30T17:32:02Z">
        <w:r>
          <w:rPr>
            <w:rFonts w:hint="eastAsia"/>
            <w:lang w:val="en-US" w:eastAsia="zh-CN"/>
          </w:rPr>
          <w:t>or</w:t>
        </w:r>
      </w:ins>
      <w:ins w:id="172" w:author="Chinatelecom" w:date="2025-11-30T17:32:03Z">
        <w:r>
          <w:rPr>
            <w:rFonts w:hint="eastAsia"/>
            <w:lang w:val="en-US" w:eastAsia="zh-CN"/>
          </w:rPr>
          <w:t>k</w:t>
        </w:r>
      </w:ins>
      <w:ins w:id="173" w:author="Chinatelecom" w:date="2025-11-30T17:26:29Z">
        <w:r>
          <w:rPr>
            <w:rFonts w:hint="eastAsia"/>
            <w:lang w:val="en-US" w:eastAsia="zh-CN"/>
          </w:rPr>
          <w:t xml:space="preserve"> </w:t>
        </w:r>
      </w:ins>
      <w:ins w:id="174" w:author="Chinatelecom" w:date="2025-09-25T15:05:26Z">
        <w:r>
          <w:rPr>
            <w:rFonts w:hint="eastAsia"/>
            <w:lang w:val="en-US" w:eastAsia="zh-CN"/>
          </w:rPr>
          <w:t xml:space="preserve">via </w:t>
        </w:r>
      </w:ins>
      <w:ins w:id="175" w:author="Chinatelecom" w:date="2025-11-30T16:40:26Z">
        <w:r>
          <w:rPr>
            <w:rFonts w:hint="eastAsia"/>
            <w:lang w:val="en-US" w:eastAsia="zh-CN"/>
          </w:rPr>
          <w:t>Security Gateway</w:t>
        </w:r>
      </w:ins>
      <w:ins w:id="176" w:author="Chinatelecom" w:date="2025-09-25T15:05:26Z">
        <w:r>
          <w:rPr>
            <w:rFonts w:hint="eastAsia"/>
            <w:lang w:val="en-US" w:eastAsia="zh-CN"/>
          </w:rPr>
          <w:t xml:space="preserve"> in front of 5GC over N</w:t>
        </w:r>
      </w:ins>
      <w:ins w:id="177" w:author="Chinatelecom" w:date="2025-11-30T17:26:39Z">
        <w:r>
          <w:rPr>
            <w:rFonts w:hint="eastAsia"/>
            <w:lang w:val="en-US" w:eastAsia="zh-CN"/>
          </w:rPr>
          <w:t>3</w:t>
        </w:r>
      </w:ins>
      <w:ins w:id="178" w:author="Chinatelecom" w:date="2025-09-25T15:05:26Z">
        <w:r>
          <w:rPr>
            <w:rFonts w:hint="eastAsia"/>
            <w:lang w:val="en-US" w:eastAsia="zh-CN"/>
          </w:rPr>
          <w:t xml:space="preserve"> interface. </w:t>
        </w:r>
      </w:ins>
      <w:ins w:id="179" w:author="Chinatelecom" w:date="2025-09-25T15:05:40Z">
        <w:r>
          <w:rPr>
            <w:rFonts w:hint="eastAsia"/>
            <w:lang w:val="en-US" w:eastAsia="zh-CN"/>
          </w:rPr>
          <w:t>All N</w:t>
        </w:r>
      </w:ins>
      <w:ins w:id="180" w:author="Chinatelecom" w:date="2025-11-30T17:26:43Z">
        <w:r>
          <w:rPr>
            <w:rFonts w:hint="eastAsia"/>
            <w:lang w:val="en-US" w:eastAsia="zh-CN"/>
          </w:rPr>
          <w:t>3</w:t>
        </w:r>
      </w:ins>
      <w:ins w:id="181" w:author="Chinatelecom" w:date="2025-09-25T15:05:40Z">
        <w:r>
          <w:rPr>
            <w:rFonts w:hint="eastAsia"/>
            <w:lang w:val="en-US" w:eastAsia="zh-CN"/>
          </w:rPr>
          <w:t xml:space="preserve"> related input/output traffic over the trust boundary should be delegated and protected by Security Gateway.</w:t>
        </w:r>
      </w:ins>
    </w:p>
    <w:p w14:paraId="363EFDAA">
      <w:pPr>
        <w:rPr>
          <w:ins w:id="182" w:author="Chinatelecom" w:date="2025-11-30T17:33:43Z"/>
          <w:rFonts w:hint="eastAsia"/>
          <w:lang w:val="en-US" w:eastAsia="zh-CN"/>
        </w:rPr>
      </w:pPr>
      <w:ins w:id="183" w:author="Chinatelecom" w:date="2025-11-30T17:29:24Z">
        <w:r>
          <w:rPr>
            <w:rFonts w:hint="eastAsia"/>
            <w:lang w:val="en-US" w:eastAsia="zh-CN"/>
          </w:rPr>
          <w:t>L</w:t>
        </w:r>
      </w:ins>
      <w:ins w:id="184" w:author="Chinatelecom" w:date="2025-11-30T17:29:25Z">
        <w:r>
          <w:rPr>
            <w:rFonts w:hint="eastAsia"/>
            <w:lang w:val="en-US" w:eastAsia="zh-CN"/>
          </w:rPr>
          <w:t>oc</w:t>
        </w:r>
      </w:ins>
      <w:ins w:id="185" w:author="Chinatelecom" w:date="2025-11-30T17:29:27Z">
        <w:r>
          <w:rPr>
            <w:rFonts w:hint="eastAsia"/>
            <w:lang w:val="en-US" w:eastAsia="zh-CN"/>
          </w:rPr>
          <w:t>ally</w:t>
        </w:r>
      </w:ins>
      <w:ins w:id="186" w:author="Chinatelecom" w:date="2025-11-30T17:29:28Z">
        <w:r>
          <w:rPr>
            <w:rFonts w:hint="eastAsia"/>
            <w:lang w:val="en-US" w:eastAsia="zh-CN"/>
          </w:rPr>
          <w:t xml:space="preserve"> de</w:t>
        </w:r>
      </w:ins>
      <w:ins w:id="187" w:author="Chinatelecom" w:date="2025-11-30T17:29:29Z">
        <w:r>
          <w:rPr>
            <w:rFonts w:hint="eastAsia"/>
            <w:lang w:val="en-US" w:eastAsia="zh-CN"/>
          </w:rPr>
          <w:t>p</w:t>
        </w:r>
      </w:ins>
      <w:ins w:id="188" w:author="Chinatelecom" w:date="2025-11-30T17:29:30Z">
        <w:r>
          <w:rPr>
            <w:rFonts w:hint="eastAsia"/>
            <w:lang w:val="en-US" w:eastAsia="zh-CN"/>
          </w:rPr>
          <w:t>l</w:t>
        </w:r>
      </w:ins>
      <w:ins w:id="189" w:author="Chinatelecom" w:date="2025-11-30T17:29:31Z">
        <w:r>
          <w:rPr>
            <w:rFonts w:hint="eastAsia"/>
            <w:lang w:val="en-US" w:eastAsia="zh-CN"/>
          </w:rPr>
          <w:t>oyed</w:t>
        </w:r>
      </w:ins>
      <w:ins w:id="190" w:author="Chinatelecom" w:date="2025-11-30T17:29:32Z">
        <w:r>
          <w:rPr>
            <w:rFonts w:hint="eastAsia"/>
            <w:lang w:val="en-US" w:eastAsia="zh-CN"/>
          </w:rPr>
          <w:t xml:space="preserve"> U</w:t>
        </w:r>
      </w:ins>
      <w:ins w:id="191" w:author="Chinatelecom" w:date="2025-11-30T17:29:33Z">
        <w:r>
          <w:rPr>
            <w:rFonts w:hint="eastAsia"/>
            <w:lang w:val="en-US" w:eastAsia="zh-CN"/>
          </w:rPr>
          <w:t>PF</w:t>
        </w:r>
      </w:ins>
      <w:ins w:id="192" w:author="Chinatelecom" w:date="2025-11-30T17:29:53Z">
        <w:r>
          <w:rPr>
            <w:rFonts w:hint="eastAsia"/>
            <w:lang w:val="en-US" w:eastAsia="zh-CN"/>
          </w:rPr>
          <w:t xml:space="preserve"> securely communicate with </w:t>
        </w:r>
      </w:ins>
      <w:ins w:id="193" w:author="Chinatelecom" w:date="2025-11-30T17:44:32Z">
        <w:r>
          <w:rPr>
            <w:rFonts w:hint="eastAsia"/>
            <w:lang w:val="en-US" w:eastAsia="zh-CN"/>
          </w:rPr>
          <w:t>th</w:t>
        </w:r>
      </w:ins>
      <w:ins w:id="194" w:author="Chinatelecom" w:date="2025-11-30T17:44:33Z">
        <w:r>
          <w:rPr>
            <w:rFonts w:hint="eastAsia"/>
            <w:lang w:val="en-US" w:eastAsia="zh-CN"/>
          </w:rPr>
          <w:t xml:space="preserve">e </w:t>
        </w:r>
      </w:ins>
      <w:ins w:id="195" w:author="Chinatelecom" w:date="2025-11-30T17:30:04Z">
        <w:r>
          <w:rPr>
            <w:rFonts w:hint="eastAsia"/>
            <w:lang w:val="en-US" w:eastAsia="zh-CN"/>
          </w:rPr>
          <w:t>UPF</w:t>
        </w:r>
      </w:ins>
      <w:ins w:id="196" w:author="Chinatelecom" w:date="2025-11-30T17:32:41Z">
        <w:r>
          <w:rPr>
            <w:rFonts w:hint="eastAsia"/>
            <w:lang w:val="en-US" w:eastAsia="zh-CN"/>
          </w:rPr>
          <w:t xml:space="preserve"> de</w:t>
        </w:r>
      </w:ins>
      <w:ins w:id="197" w:author="Chinatelecom" w:date="2025-11-30T17:32:42Z">
        <w:r>
          <w:rPr>
            <w:rFonts w:hint="eastAsia"/>
            <w:lang w:val="en-US" w:eastAsia="zh-CN"/>
          </w:rPr>
          <w:t>p</w:t>
        </w:r>
      </w:ins>
      <w:ins w:id="198" w:author="Chinatelecom" w:date="2025-11-30T17:32:43Z">
        <w:r>
          <w:rPr>
            <w:rFonts w:hint="eastAsia"/>
            <w:lang w:val="en-US" w:eastAsia="zh-CN"/>
          </w:rPr>
          <w:t>lo</w:t>
        </w:r>
      </w:ins>
      <w:ins w:id="199" w:author="Chinatelecom" w:date="2025-11-30T17:32:44Z">
        <w:r>
          <w:rPr>
            <w:rFonts w:hint="eastAsia"/>
            <w:lang w:val="en-US" w:eastAsia="zh-CN"/>
          </w:rPr>
          <w:t xml:space="preserve">yed </w:t>
        </w:r>
      </w:ins>
      <w:ins w:id="200" w:author="Chinatelecom" w:date="2025-11-30T17:32:45Z">
        <w:r>
          <w:rPr>
            <w:rFonts w:hint="eastAsia"/>
            <w:lang w:val="en-US" w:eastAsia="zh-CN"/>
          </w:rPr>
          <w:t>in co</w:t>
        </w:r>
      </w:ins>
      <w:ins w:id="201" w:author="Chinatelecom" w:date="2025-11-30T17:32:46Z">
        <w:r>
          <w:rPr>
            <w:rFonts w:hint="eastAsia"/>
            <w:lang w:val="en-US" w:eastAsia="zh-CN"/>
          </w:rPr>
          <w:t>re ne</w:t>
        </w:r>
      </w:ins>
      <w:ins w:id="202" w:author="Chinatelecom" w:date="2025-11-30T17:32:47Z">
        <w:r>
          <w:rPr>
            <w:rFonts w:hint="eastAsia"/>
            <w:lang w:val="en-US" w:eastAsia="zh-CN"/>
          </w:rPr>
          <w:t>twor</w:t>
        </w:r>
      </w:ins>
      <w:ins w:id="203" w:author="Chinatelecom" w:date="2025-11-30T17:32:48Z">
        <w:r>
          <w:rPr>
            <w:rFonts w:hint="eastAsia"/>
            <w:lang w:val="en-US" w:eastAsia="zh-CN"/>
          </w:rPr>
          <w:t>k</w:t>
        </w:r>
      </w:ins>
      <w:ins w:id="204" w:author="Chinatelecom" w:date="2025-11-30T17:29:53Z">
        <w:r>
          <w:rPr>
            <w:rFonts w:hint="eastAsia"/>
            <w:lang w:val="en-US" w:eastAsia="zh-CN"/>
          </w:rPr>
          <w:t xml:space="preserve"> via SeGW in front of 5GC over N</w:t>
        </w:r>
      </w:ins>
      <w:ins w:id="205" w:author="Chinatelecom" w:date="2025-11-30T17:32:53Z">
        <w:r>
          <w:rPr>
            <w:rFonts w:hint="eastAsia"/>
            <w:lang w:val="en-US" w:eastAsia="zh-CN"/>
          </w:rPr>
          <w:t>9</w:t>
        </w:r>
      </w:ins>
      <w:ins w:id="206" w:author="Chinatelecom" w:date="2025-11-30T17:29:53Z">
        <w:r>
          <w:rPr>
            <w:rFonts w:hint="eastAsia"/>
            <w:lang w:val="en-US" w:eastAsia="zh-CN"/>
          </w:rPr>
          <w:t xml:space="preserve"> interface. All N</w:t>
        </w:r>
      </w:ins>
      <w:ins w:id="207" w:author="Chinatelecom" w:date="2025-11-30T17:32:56Z">
        <w:r>
          <w:rPr>
            <w:rFonts w:hint="eastAsia"/>
            <w:lang w:val="en-US" w:eastAsia="zh-CN"/>
          </w:rPr>
          <w:t>9</w:t>
        </w:r>
      </w:ins>
      <w:ins w:id="208" w:author="Chinatelecom" w:date="2025-11-30T17:29:53Z">
        <w:r>
          <w:rPr>
            <w:rFonts w:hint="eastAsia"/>
            <w:lang w:val="en-US" w:eastAsia="zh-CN"/>
          </w:rPr>
          <w:t xml:space="preserve"> related input/output traffic over the trust boundary should be delegated and protected by Security Gateway.</w:t>
        </w:r>
      </w:ins>
    </w:p>
    <w:p w14:paraId="2AD4553A">
      <w:pPr>
        <w:pStyle w:val="58"/>
        <w:rPr>
          <w:ins w:id="209" w:author="Chinatelecom" w:date="2025-09-03T15:58:56Z"/>
          <w:rFonts w:hint="default"/>
          <w:lang w:val="en-US"/>
        </w:rPr>
      </w:pPr>
      <w:ins w:id="210" w:author="Chinatelecom" w:date="2025-11-30T17:33:43Z">
        <w:r>
          <w:rPr>
            <w:rFonts w:hint="eastAsia"/>
            <w:lang w:val="en-US" w:eastAsia="zh-CN"/>
          </w:rPr>
          <w:t>NOTE:</w:t>
        </w:r>
      </w:ins>
      <w:ins w:id="211" w:author="Chinatelecom" w:date="2025-11-30T17:33:43Z">
        <w:r>
          <w:rPr>
            <w:rFonts w:hint="eastAsia"/>
            <w:lang w:val="en-US" w:eastAsia="zh-CN"/>
          </w:rPr>
          <w:tab/>
        </w:r>
      </w:ins>
      <w:ins w:id="212" w:author="Chinatelecom" w:date="2025-11-30T17:33:51Z">
        <w:r>
          <w:rPr>
            <w:rFonts w:hint="eastAsia"/>
            <w:lang w:val="en-US" w:eastAsia="zh-CN"/>
          </w:rPr>
          <w:t>S</w:t>
        </w:r>
      </w:ins>
      <w:ins w:id="213" w:author="Chinatelecom" w:date="2025-11-30T17:33:53Z">
        <w:r>
          <w:rPr>
            <w:rFonts w:hint="eastAsia"/>
            <w:lang w:val="en-US" w:eastAsia="zh-CN"/>
          </w:rPr>
          <w:t>ecur</w:t>
        </w:r>
      </w:ins>
      <w:ins w:id="214" w:author="Chinatelecom" w:date="2025-11-30T17:33:56Z">
        <w:r>
          <w:rPr>
            <w:rFonts w:hint="eastAsia"/>
            <w:lang w:val="en-US" w:eastAsia="zh-CN"/>
          </w:rPr>
          <w:t>i</w:t>
        </w:r>
      </w:ins>
      <w:ins w:id="215" w:author="Chinatelecom" w:date="2025-11-30T17:33:53Z">
        <w:r>
          <w:rPr>
            <w:rFonts w:hint="eastAsia"/>
            <w:lang w:val="en-US" w:eastAsia="zh-CN"/>
          </w:rPr>
          <w:t>ty</w:t>
        </w:r>
      </w:ins>
      <w:ins w:id="216" w:author="Chinatelecom" w:date="2025-11-30T17:33:54Z">
        <w:r>
          <w:rPr>
            <w:rFonts w:hint="eastAsia"/>
            <w:lang w:val="en-US" w:eastAsia="zh-CN"/>
          </w:rPr>
          <w:t xml:space="preserve"> </w:t>
        </w:r>
      </w:ins>
      <w:ins w:id="217" w:author="Chinatelecom" w:date="2025-11-30T17:33:58Z">
        <w:r>
          <w:rPr>
            <w:rFonts w:hint="eastAsia"/>
            <w:lang w:val="en-US" w:eastAsia="zh-CN"/>
          </w:rPr>
          <w:t>prot</w:t>
        </w:r>
      </w:ins>
      <w:ins w:id="218" w:author="Chinatelecom" w:date="2025-11-30T17:33:59Z">
        <w:r>
          <w:rPr>
            <w:rFonts w:hint="eastAsia"/>
            <w:lang w:val="en-US" w:eastAsia="zh-CN"/>
          </w:rPr>
          <w:t>ecti</w:t>
        </w:r>
      </w:ins>
      <w:ins w:id="219" w:author="Chinatelecom" w:date="2025-11-30T17:34:00Z">
        <w:r>
          <w:rPr>
            <w:rFonts w:hint="eastAsia"/>
            <w:lang w:val="en-US" w:eastAsia="zh-CN"/>
          </w:rPr>
          <w:t xml:space="preserve">on </w:t>
        </w:r>
      </w:ins>
      <w:ins w:id="220" w:author="Chinatelecom" w:date="2025-11-30T17:34:01Z">
        <w:r>
          <w:rPr>
            <w:rFonts w:hint="eastAsia"/>
            <w:lang w:val="en-US" w:eastAsia="zh-CN"/>
          </w:rPr>
          <w:t xml:space="preserve">for </w:t>
        </w:r>
      </w:ins>
      <w:ins w:id="221" w:author="Chinatelecom" w:date="2025-11-30T17:34:02Z">
        <w:r>
          <w:rPr>
            <w:rFonts w:hint="eastAsia"/>
            <w:lang w:val="en-US" w:eastAsia="zh-CN"/>
          </w:rPr>
          <w:t>N</w:t>
        </w:r>
      </w:ins>
      <w:ins w:id="222" w:author="Chinatelecom" w:date="2025-11-30T17:34:04Z">
        <w:r>
          <w:rPr>
            <w:rFonts w:hint="eastAsia"/>
            <w:lang w:val="en-US" w:eastAsia="zh-CN"/>
          </w:rPr>
          <w:t xml:space="preserve">3 </w:t>
        </w:r>
      </w:ins>
      <w:ins w:id="223" w:author="Chinatelecom" w:date="2025-11-30T17:34:05Z">
        <w:r>
          <w:rPr>
            <w:rFonts w:hint="eastAsia"/>
            <w:lang w:val="en-US" w:eastAsia="zh-CN"/>
          </w:rPr>
          <w:t>interfa</w:t>
        </w:r>
      </w:ins>
      <w:ins w:id="224" w:author="Chinatelecom" w:date="2025-11-30T17:34:06Z">
        <w:r>
          <w:rPr>
            <w:rFonts w:hint="eastAsia"/>
            <w:lang w:val="en-US" w:eastAsia="zh-CN"/>
          </w:rPr>
          <w:t>ce be</w:t>
        </w:r>
      </w:ins>
      <w:ins w:id="225" w:author="Chinatelecom" w:date="2025-11-30T17:34:08Z">
        <w:r>
          <w:rPr>
            <w:rFonts w:hint="eastAsia"/>
            <w:lang w:val="en-US" w:eastAsia="zh-CN"/>
          </w:rPr>
          <w:t>tween</w:t>
        </w:r>
      </w:ins>
      <w:ins w:id="226" w:author="Chinatelecom" w:date="2025-11-30T17:34:09Z">
        <w:r>
          <w:rPr>
            <w:rFonts w:hint="eastAsia"/>
            <w:lang w:val="en-US" w:eastAsia="zh-CN"/>
          </w:rPr>
          <w:t xml:space="preserve"> the</w:t>
        </w:r>
      </w:ins>
      <w:ins w:id="227" w:author="Chinatelecom" w:date="2025-11-30T17:34:10Z">
        <w:r>
          <w:rPr>
            <w:rFonts w:hint="eastAsia"/>
            <w:lang w:val="en-US" w:eastAsia="zh-CN"/>
          </w:rPr>
          <w:t xml:space="preserve"> N</w:t>
        </w:r>
      </w:ins>
      <w:ins w:id="228" w:author="Chinatelecom" w:date="2025-11-30T17:34:11Z">
        <w:r>
          <w:rPr>
            <w:rFonts w:hint="eastAsia"/>
            <w:lang w:val="en-US" w:eastAsia="zh-CN"/>
          </w:rPr>
          <w:t>R F</w:t>
        </w:r>
      </w:ins>
      <w:ins w:id="229" w:author="Chinatelecom" w:date="2025-11-30T17:34:12Z">
        <w:r>
          <w:rPr>
            <w:rFonts w:hint="eastAsia"/>
            <w:lang w:val="en-US" w:eastAsia="zh-CN"/>
          </w:rPr>
          <w:t>e</w:t>
        </w:r>
      </w:ins>
      <w:ins w:id="230" w:author="Chinatelecom" w:date="2025-11-30T17:34:13Z">
        <w:r>
          <w:rPr>
            <w:rFonts w:hint="eastAsia"/>
            <w:lang w:val="en-US" w:eastAsia="zh-CN"/>
          </w:rPr>
          <w:t>mto</w:t>
        </w:r>
      </w:ins>
      <w:ins w:id="231" w:author="Chinatelecom" w:date="2025-11-30T17:34:14Z">
        <w:r>
          <w:rPr>
            <w:rFonts w:hint="eastAsia"/>
            <w:lang w:val="en-US" w:eastAsia="zh-CN"/>
          </w:rPr>
          <w:t xml:space="preserve"> nodes</w:t>
        </w:r>
      </w:ins>
      <w:ins w:id="232" w:author="Chinatelecom" w:date="2025-11-30T17:34:15Z">
        <w:r>
          <w:rPr>
            <w:rFonts w:hint="eastAsia"/>
            <w:lang w:val="en-US" w:eastAsia="zh-CN"/>
          </w:rPr>
          <w:t xml:space="preserve"> and</w:t>
        </w:r>
      </w:ins>
      <w:ins w:id="233" w:author="Chinatelecom" w:date="2025-11-30T17:34:16Z">
        <w:r>
          <w:rPr>
            <w:rFonts w:hint="eastAsia"/>
            <w:lang w:val="en-US" w:eastAsia="zh-CN"/>
          </w:rPr>
          <w:t xml:space="preserve"> the </w:t>
        </w:r>
      </w:ins>
      <w:ins w:id="234" w:author="Chinatelecom" w:date="2025-11-30T17:34:17Z">
        <w:r>
          <w:rPr>
            <w:rFonts w:hint="eastAsia"/>
            <w:lang w:val="en-US" w:eastAsia="zh-CN"/>
          </w:rPr>
          <w:t>L</w:t>
        </w:r>
      </w:ins>
      <w:ins w:id="235" w:author="Chinatelecom" w:date="2025-11-30T17:34:18Z">
        <w:r>
          <w:rPr>
            <w:rFonts w:hint="eastAsia"/>
            <w:lang w:val="en-US" w:eastAsia="zh-CN"/>
          </w:rPr>
          <w:t>ocall</w:t>
        </w:r>
      </w:ins>
      <w:ins w:id="236" w:author="Chinatelecom" w:date="2025-11-30T17:34:19Z">
        <w:r>
          <w:rPr>
            <w:rFonts w:hint="eastAsia"/>
            <w:lang w:val="en-US" w:eastAsia="zh-CN"/>
          </w:rPr>
          <w:t>y de</w:t>
        </w:r>
      </w:ins>
      <w:ins w:id="237" w:author="Chinatelecom" w:date="2025-11-30T17:34:20Z">
        <w:r>
          <w:rPr>
            <w:rFonts w:hint="eastAsia"/>
            <w:lang w:val="en-US" w:eastAsia="zh-CN"/>
          </w:rPr>
          <w:t>pl</w:t>
        </w:r>
      </w:ins>
      <w:ins w:id="238" w:author="Chinatelecom" w:date="2025-11-30T17:34:21Z">
        <w:r>
          <w:rPr>
            <w:rFonts w:hint="eastAsia"/>
            <w:lang w:val="en-US" w:eastAsia="zh-CN"/>
          </w:rPr>
          <w:t>oyed</w:t>
        </w:r>
      </w:ins>
      <w:ins w:id="239" w:author="Chinatelecom" w:date="2025-11-30T17:34:22Z">
        <w:r>
          <w:rPr>
            <w:rFonts w:hint="eastAsia"/>
            <w:lang w:val="en-US" w:eastAsia="zh-CN"/>
          </w:rPr>
          <w:t xml:space="preserve"> U</w:t>
        </w:r>
      </w:ins>
      <w:ins w:id="240" w:author="Chinatelecom" w:date="2025-11-30T17:34:23Z">
        <w:r>
          <w:rPr>
            <w:rFonts w:hint="eastAsia"/>
            <w:lang w:val="en-US" w:eastAsia="zh-CN"/>
          </w:rPr>
          <w:t>PF</w:t>
        </w:r>
      </w:ins>
      <w:ins w:id="241" w:author="Chinatelecom" w:date="2025-11-30T17:34:24Z">
        <w:r>
          <w:rPr>
            <w:rFonts w:hint="eastAsia"/>
            <w:lang w:val="en-US" w:eastAsia="zh-CN"/>
          </w:rPr>
          <w:t xml:space="preserve"> are </w:t>
        </w:r>
      </w:ins>
      <w:ins w:id="242" w:author="Chinatelecom" w:date="2025-11-30T17:34:25Z">
        <w:r>
          <w:rPr>
            <w:rFonts w:hint="eastAsia"/>
            <w:lang w:val="en-US" w:eastAsia="zh-CN"/>
          </w:rPr>
          <w:t>no</w:t>
        </w:r>
      </w:ins>
      <w:ins w:id="243" w:author="Chinatelecom" w:date="2025-11-30T17:34:26Z">
        <w:r>
          <w:rPr>
            <w:rFonts w:hint="eastAsia"/>
            <w:lang w:val="en-US" w:eastAsia="zh-CN"/>
          </w:rPr>
          <w:t xml:space="preserve">t </w:t>
        </w:r>
      </w:ins>
      <w:ins w:id="244" w:author="Chinatelecom" w:date="2025-11-30T18:08:30Z">
        <w:r>
          <w:rPr>
            <w:rFonts w:hint="eastAsia"/>
            <w:lang w:val="en-US" w:eastAsia="zh-CN"/>
          </w:rPr>
          <w:t>add</w:t>
        </w:r>
      </w:ins>
      <w:ins w:id="245" w:author="Chinatelecom" w:date="2025-11-30T18:08:31Z">
        <w:r>
          <w:rPr>
            <w:rFonts w:hint="eastAsia"/>
            <w:lang w:val="en-US" w:eastAsia="zh-CN"/>
          </w:rPr>
          <w:t>res</w:t>
        </w:r>
      </w:ins>
      <w:ins w:id="246" w:author="Chinatelecom" w:date="2025-11-30T18:08:32Z">
        <w:r>
          <w:rPr>
            <w:rFonts w:hint="eastAsia"/>
            <w:lang w:val="en-US" w:eastAsia="zh-CN"/>
          </w:rPr>
          <w:t>sed</w:t>
        </w:r>
      </w:ins>
      <w:ins w:id="247" w:author="Chinatelecom" w:date="2025-11-30T18:08:33Z">
        <w:r>
          <w:rPr>
            <w:rFonts w:hint="eastAsia"/>
            <w:lang w:val="en-US" w:eastAsia="zh-CN"/>
          </w:rPr>
          <w:t xml:space="preserve"> </w:t>
        </w:r>
      </w:ins>
      <w:ins w:id="248" w:author="Chinatelecom" w:date="2025-11-30T17:34:51Z">
        <w:r>
          <w:rPr>
            <w:rFonts w:hint="eastAsia"/>
            <w:lang w:val="en-US" w:eastAsia="zh-CN"/>
          </w:rPr>
          <w:t>in th</w:t>
        </w:r>
      </w:ins>
      <w:ins w:id="249" w:author="Chinatelecom" w:date="2025-11-30T17:34:52Z">
        <w:r>
          <w:rPr>
            <w:rFonts w:hint="eastAsia"/>
            <w:lang w:val="en-US" w:eastAsia="zh-CN"/>
          </w:rPr>
          <w:t xml:space="preserve">is </w:t>
        </w:r>
      </w:ins>
      <w:ins w:id="250" w:author="Chinatelecom" w:date="2025-11-30T17:34:53Z">
        <w:r>
          <w:rPr>
            <w:rFonts w:hint="eastAsia"/>
            <w:lang w:val="en-US" w:eastAsia="zh-CN"/>
          </w:rPr>
          <w:t>sol</w:t>
        </w:r>
      </w:ins>
      <w:ins w:id="251" w:author="Chinatelecom" w:date="2025-11-30T17:34:54Z">
        <w:r>
          <w:rPr>
            <w:rFonts w:hint="eastAsia"/>
            <w:lang w:val="en-US" w:eastAsia="zh-CN"/>
          </w:rPr>
          <w:t>ution</w:t>
        </w:r>
      </w:ins>
      <w:ins w:id="252" w:author="Chinatelecom" w:date="2025-11-30T17:33:43Z">
        <w:r>
          <w:rPr>
            <w:rFonts w:hint="eastAsia"/>
            <w:lang w:val="en-US" w:eastAsia="zh-CN"/>
          </w:rPr>
          <w:t>.</w:t>
        </w:r>
      </w:ins>
    </w:p>
    <w:p w14:paraId="64CF0F8C">
      <w:pPr>
        <w:pStyle w:val="4"/>
        <w:numPr>
          <w:ilvl w:val="0"/>
          <w:numId w:val="1"/>
        </w:numPr>
        <w:rPr>
          <w:ins w:id="253" w:author="Chinatelecom" w:date="2025-09-25T15:07:26Z"/>
        </w:rPr>
      </w:pPr>
      <w:ins w:id="254" w:author="Chinatelecom" w:date="2025-09-03T15:58:56Z">
        <w:bookmarkStart w:id="16" w:name="_Toc48930871"/>
        <w:bookmarkStart w:id="17" w:name="_Toc56501634"/>
        <w:bookmarkStart w:id="18" w:name="_Toc49376120"/>
        <w:bookmarkStart w:id="19" w:name="_Toc95076619"/>
        <w:bookmarkStart w:id="20" w:name="_Toc162531278"/>
        <w:bookmarkStart w:id="21" w:name="_Toc513475454"/>
        <w:bookmarkStart w:id="22" w:name="_Toc106618438"/>
        <w:bookmarkStart w:id="23" w:name="_Toc207612836"/>
        <w:r>
          <w:rPr/>
          <w:t>Y.2</w:t>
        </w:r>
      </w:ins>
      <w:ins w:id="255" w:author="Chinatelecom" w:date="2025-09-03T15:58:56Z">
        <w:r>
          <w:rPr/>
          <w:tab/>
        </w:r>
      </w:ins>
      <w:ins w:id="256" w:author="Chinatelecom" w:date="2025-09-03T15:58:56Z">
        <w:r>
          <w:rPr/>
          <w:t>Solution details</w:t>
        </w:r>
        <w:bookmarkEnd w:id="16"/>
        <w:bookmarkEnd w:id="17"/>
        <w:bookmarkEnd w:id="18"/>
        <w:bookmarkEnd w:id="19"/>
        <w:bookmarkEnd w:id="20"/>
        <w:bookmarkEnd w:id="21"/>
        <w:bookmarkEnd w:id="22"/>
        <w:bookmarkEnd w:id="23"/>
      </w:ins>
    </w:p>
    <w:p w14:paraId="691E0AE1">
      <w:pPr>
        <w:pStyle w:val="4"/>
        <w:rPr>
          <w:ins w:id="257" w:author="Chinatelecom" w:date="2025-09-25T15:07:34Z"/>
        </w:rPr>
      </w:pPr>
      <w:ins w:id="258" w:author="Chinatelecom" w:date="2025-09-25T15:07:39Z">
        <w:bookmarkStart w:id="24" w:name="_Toc193730700"/>
        <w:r>
          <w:rPr>
            <w:rFonts w:hint="eastAsia"/>
            <w:lang w:val="en-US" w:eastAsia="zh-CN"/>
          </w:rPr>
          <w:t>6</w:t>
        </w:r>
      </w:ins>
      <w:ins w:id="259" w:author="Chinatelecom" w:date="2025-09-25T15:07:34Z">
        <w:r>
          <w:rPr/>
          <w:t>.</w:t>
        </w:r>
      </w:ins>
      <w:ins w:id="260" w:author="Chinatelecom" w:date="2025-09-25T15:07:42Z">
        <w:r>
          <w:rPr>
            <w:rFonts w:hint="eastAsia"/>
            <w:lang w:val="en-US" w:eastAsia="zh-CN"/>
          </w:rPr>
          <w:t>Y</w:t>
        </w:r>
      </w:ins>
      <w:ins w:id="261" w:author="Chinatelecom" w:date="2025-09-25T15:07:34Z">
        <w:r>
          <w:rPr/>
          <w:t>.2.</w:t>
        </w:r>
      </w:ins>
      <w:ins w:id="262" w:author="Chinatelecom" w:date="2025-09-25T15:07:46Z">
        <w:r>
          <w:rPr>
            <w:rFonts w:hint="eastAsia"/>
            <w:lang w:val="en-US" w:eastAsia="zh-CN"/>
          </w:rPr>
          <w:t>1</w:t>
        </w:r>
      </w:ins>
      <w:ins w:id="263" w:author="Chinatelecom" w:date="2025-09-25T15:07:34Z">
        <w:r>
          <w:rPr/>
          <w:tab/>
        </w:r>
      </w:ins>
      <w:ins w:id="264" w:author="Chinatelecom" w:date="2025-09-25T15:07:34Z">
        <w:r>
          <w:rPr/>
          <w:t>S</w:t>
        </w:r>
      </w:ins>
      <w:ins w:id="265" w:author="Chinatelecom" w:date="2025-09-25T15:07:52Z">
        <w:r>
          <w:rPr>
            <w:rFonts w:hint="eastAsia"/>
            <w:lang w:val="en-US" w:eastAsia="zh-CN"/>
          </w:rPr>
          <w:t>ecu</w:t>
        </w:r>
      </w:ins>
      <w:ins w:id="266" w:author="Chinatelecom" w:date="2025-09-25T15:07:53Z">
        <w:r>
          <w:rPr>
            <w:rFonts w:hint="eastAsia"/>
            <w:lang w:val="en-US" w:eastAsia="zh-CN"/>
          </w:rPr>
          <w:t>rity</w:t>
        </w:r>
      </w:ins>
      <w:ins w:id="267" w:author="Chinatelecom" w:date="2025-09-25T15:07:34Z">
        <w:r>
          <w:rPr/>
          <w:t xml:space="preserve"> architecture</w:t>
        </w:r>
        <w:bookmarkEnd w:id="24"/>
      </w:ins>
    </w:p>
    <w:p w14:paraId="2822DD2E">
      <w:pPr>
        <w:numPr>
          <w:ilvl w:val="-1"/>
          <w:numId w:val="0"/>
        </w:numPr>
        <w:rPr>
          <w:ins w:id="268" w:author="Chinatelecom" w:date="2025-09-25T15:08:48Z"/>
          <w:rFonts w:eastAsia="宋体"/>
          <w:lang w:eastAsia="zh-CN"/>
        </w:rPr>
      </w:pPr>
      <w:ins w:id="269" w:author="Chinatelecom" w:date="2025-09-25T15:11:01Z">
        <w:r>
          <w:rPr>
            <w:rFonts w:hint="eastAsia"/>
            <w:lang w:val="en-US" w:eastAsia="zh-CN"/>
          </w:rPr>
          <w:t>The s</w:t>
        </w:r>
      </w:ins>
      <w:ins w:id="270" w:author="Chinatelecom" w:date="2025-09-25T15:11:01Z">
        <w:r>
          <w:rPr>
            <w:rFonts w:hint="eastAsia" w:eastAsia="宋体"/>
            <w:lang w:eastAsia="zh-CN"/>
          </w:rPr>
          <w:t xml:space="preserve">ecurity aspect enhancements to </w:t>
        </w:r>
      </w:ins>
      <w:ins w:id="271" w:author="Chinatelecom" w:date="2025-09-25T15:11:01Z">
        <w:r>
          <w:rPr>
            <w:rFonts w:hint="eastAsia"/>
            <w:lang w:val="en-US" w:eastAsia="zh-CN"/>
          </w:rPr>
          <w:t xml:space="preserve">system architecture </w:t>
        </w:r>
      </w:ins>
      <w:ins w:id="272" w:author="Chinatelecom" w:date="2025-09-25T16:17:47Z">
        <w:r>
          <w:rPr>
            <w:rFonts w:hint="eastAsia"/>
            <w:lang w:val="en-US" w:eastAsia="zh-CN"/>
          </w:rPr>
          <w:t xml:space="preserve">of </w:t>
        </w:r>
      </w:ins>
      <w:ins w:id="273" w:author="Chinatelecom" w:date="2025-09-25T16:17:37Z">
        <w:r>
          <w:rPr>
            <w:rFonts w:eastAsia="Yu Gothic UI"/>
            <w:lang w:eastAsia="zh-CN"/>
          </w:rPr>
          <w:t>clause 4.1</w:t>
        </w:r>
      </w:ins>
      <w:ins w:id="274" w:author="Chinatelecom" w:date="2025-09-25T16:17:37Z">
        <w:r>
          <w:rPr>
            <w:rFonts w:hint="eastAsia" w:eastAsia="宋体"/>
          </w:rPr>
          <w:t xml:space="preserve"> </w:t>
        </w:r>
      </w:ins>
      <w:ins w:id="275" w:author="Chinatelecom" w:date="2025-09-25T16:17:37Z">
        <w:r>
          <w:rPr>
            <w:rFonts w:eastAsia="宋体"/>
          </w:rPr>
          <w:t>in TS 33.</w:t>
        </w:r>
      </w:ins>
      <w:ins w:id="276" w:author="Chinatelecom" w:date="2025-09-25T16:17:37Z">
        <w:r>
          <w:rPr>
            <w:rFonts w:hint="eastAsia"/>
            <w:lang w:val="en-US" w:eastAsia="zh-CN"/>
          </w:rPr>
          <w:t>545</w:t>
        </w:r>
      </w:ins>
      <w:ins w:id="277" w:author="Chinatelecom" w:date="2025-09-25T16:17:37Z">
        <w:r>
          <w:rPr>
            <w:rFonts w:eastAsia="宋体"/>
          </w:rPr>
          <w:t> [</w:t>
        </w:r>
      </w:ins>
      <w:ins w:id="278" w:author="Chinatelecom" w:date="2025-09-25T16:17:37Z">
        <w:r>
          <w:rPr>
            <w:rFonts w:hint="eastAsia"/>
            <w:lang w:val="en-US" w:eastAsia="zh-CN"/>
          </w:rPr>
          <w:t>3</w:t>
        </w:r>
      </w:ins>
      <w:ins w:id="279" w:author="Chinatelecom" w:date="2025-09-25T16:17:37Z">
        <w:r>
          <w:rPr>
            <w:rFonts w:eastAsia="宋体"/>
          </w:rPr>
          <w:t>]</w:t>
        </w:r>
      </w:ins>
      <w:ins w:id="280" w:author="Chinatelecom" w:date="2025-09-25T15:11:01Z">
        <w:r>
          <w:rPr>
            <w:rFonts w:hint="eastAsia"/>
            <w:lang w:val="en-US" w:eastAsia="zh-CN"/>
          </w:rPr>
          <w:t xml:space="preserve"> </w:t>
        </w:r>
      </w:ins>
      <w:ins w:id="281" w:author="Chinatelecom" w:date="2025-09-25T15:11:01Z">
        <w:r>
          <w:rPr>
            <w:rFonts w:eastAsia="宋体"/>
          </w:rPr>
          <w:t xml:space="preserve">for security </w:t>
        </w:r>
      </w:ins>
      <w:ins w:id="282" w:author="Chinatelecom" w:date="2025-09-25T15:11:23Z">
        <w:r>
          <w:rPr>
            <w:rFonts w:hint="eastAsia"/>
            <w:lang w:val="en-US" w:eastAsia="zh-CN"/>
          </w:rPr>
          <w:t>pro</w:t>
        </w:r>
      </w:ins>
      <w:ins w:id="283" w:author="Chinatelecom" w:date="2025-09-25T15:11:24Z">
        <w:r>
          <w:rPr>
            <w:rFonts w:hint="eastAsia"/>
            <w:lang w:val="en-US" w:eastAsia="zh-CN"/>
          </w:rPr>
          <w:t>te</w:t>
        </w:r>
      </w:ins>
      <w:ins w:id="284" w:author="Chinatelecom" w:date="2025-09-25T15:11:25Z">
        <w:r>
          <w:rPr>
            <w:rFonts w:hint="eastAsia"/>
            <w:lang w:val="en-US" w:eastAsia="zh-CN"/>
          </w:rPr>
          <w:t>ction</w:t>
        </w:r>
      </w:ins>
      <w:ins w:id="285" w:author="Chinatelecom" w:date="2025-09-25T15:11:26Z">
        <w:r>
          <w:rPr>
            <w:rFonts w:hint="eastAsia"/>
            <w:lang w:val="en-US" w:eastAsia="zh-CN"/>
          </w:rPr>
          <w:t xml:space="preserve"> f</w:t>
        </w:r>
      </w:ins>
      <w:ins w:id="286" w:author="Chinatelecom" w:date="2025-09-25T15:11:27Z">
        <w:r>
          <w:rPr>
            <w:rFonts w:hint="eastAsia"/>
            <w:lang w:val="en-US" w:eastAsia="zh-CN"/>
          </w:rPr>
          <w:t>or N</w:t>
        </w:r>
      </w:ins>
      <w:ins w:id="287" w:author="Chinatelecom" w:date="2025-11-30T17:37:26Z">
        <w:r>
          <w:rPr>
            <w:rFonts w:hint="eastAsia"/>
            <w:lang w:val="en-US" w:eastAsia="zh-CN"/>
          </w:rPr>
          <w:t>3</w:t>
        </w:r>
      </w:ins>
      <w:ins w:id="288" w:author="Chinatelecom" w:date="2025-11-30T17:37:27Z">
        <w:r>
          <w:rPr>
            <w:rFonts w:hint="eastAsia"/>
            <w:lang w:val="en-US" w:eastAsia="zh-CN"/>
          </w:rPr>
          <w:t xml:space="preserve"> </w:t>
        </w:r>
      </w:ins>
      <w:ins w:id="289" w:author="Chinatelecom" w:date="2025-11-30T17:37:28Z">
        <w:r>
          <w:rPr>
            <w:rFonts w:hint="eastAsia"/>
            <w:lang w:val="en-US" w:eastAsia="zh-CN"/>
          </w:rPr>
          <w:t>and</w:t>
        </w:r>
      </w:ins>
      <w:ins w:id="290" w:author="Chinatelecom" w:date="2025-11-30T17:37:29Z">
        <w:r>
          <w:rPr>
            <w:rFonts w:hint="eastAsia"/>
            <w:lang w:val="en-US" w:eastAsia="zh-CN"/>
          </w:rPr>
          <w:t xml:space="preserve"> N</w:t>
        </w:r>
      </w:ins>
      <w:ins w:id="291" w:author="Chinatelecom" w:date="2025-11-30T17:37:30Z">
        <w:r>
          <w:rPr>
            <w:rFonts w:hint="eastAsia"/>
            <w:lang w:val="en-US" w:eastAsia="zh-CN"/>
          </w:rPr>
          <w:t>9</w:t>
        </w:r>
      </w:ins>
      <w:ins w:id="292" w:author="Chinatelecom" w:date="2025-09-25T15:11:29Z">
        <w:r>
          <w:rPr>
            <w:rFonts w:hint="eastAsia"/>
            <w:lang w:val="en-US" w:eastAsia="zh-CN"/>
          </w:rPr>
          <w:t xml:space="preserve"> </w:t>
        </w:r>
      </w:ins>
      <w:ins w:id="293" w:author="Chinatelecom" w:date="2025-09-25T15:11:30Z">
        <w:r>
          <w:rPr>
            <w:rFonts w:hint="eastAsia"/>
            <w:lang w:val="en-US" w:eastAsia="zh-CN"/>
          </w:rPr>
          <w:t>inter</w:t>
        </w:r>
      </w:ins>
      <w:ins w:id="294" w:author="Chinatelecom" w:date="2025-09-25T15:11:31Z">
        <w:r>
          <w:rPr>
            <w:rFonts w:hint="eastAsia"/>
            <w:lang w:val="en-US" w:eastAsia="zh-CN"/>
          </w:rPr>
          <w:t>fac</w:t>
        </w:r>
      </w:ins>
      <w:ins w:id="295" w:author="Chinatelecom" w:date="2025-09-25T15:11:32Z">
        <w:r>
          <w:rPr>
            <w:rFonts w:hint="eastAsia"/>
            <w:lang w:val="en-US" w:eastAsia="zh-CN"/>
          </w:rPr>
          <w:t>e</w:t>
        </w:r>
      </w:ins>
      <w:ins w:id="296" w:author="Chinatelecom" w:date="2025-09-25T15:11:01Z">
        <w:r>
          <w:rPr>
            <w:rFonts w:hint="eastAsia" w:eastAsia="宋体"/>
            <w:lang w:eastAsia="zh-CN"/>
          </w:rPr>
          <w:t xml:space="preserve"> are</w:t>
        </w:r>
      </w:ins>
      <w:ins w:id="297" w:author="Chinatelecom" w:date="2025-09-25T15:11:01Z">
        <w:r>
          <w:rPr>
            <w:rFonts w:eastAsia="宋体"/>
          </w:rPr>
          <w:t xml:space="preserve"> further depicted in Figure </w:t>
        </w:r>
      </w:ins>
      <w:ins w:id="298" w:author="Chinatelecom" w:date="2025-09-25T15:11:01Z">
        <w:r>
          <w:rPr>
            <w:rFonts w:hint="eastAsia"/>
            <w:lang w:val="en-US" w:eastAsia="zh-CN"/>
          </w:rPr>
          <w:t>6</w:t>
        </w:r>
      </w:ins>
      <w:ins w:id="299" w:author="Chinatelecom" w:date="2025-09-25T15:11:01Z">
        <w:r>
          <w:rPr>
            <w:rFonts w:eastAsia="宋体"/>
          </w:rPr>
          <w:t>.</w:t>
        </w:r>
      </w:ins>
      <w:ins w:id="300" w:author="Chinatelecom" w:date="2025-09-25T15:11:01Z">
        <w:r>
          <w:rPr>
            <w:rFonts w:hint="eastAsia"/>
            <w:lang w:val="en-US" w:eastAsia="zh-CN"/>
          </w:rPr>
          <w:t>Y</w:t>
        </w:r>
      </w:ins>
      <w:ins w:id="301" w:author="Chinatelecom" w:date="2025-09-25T15:11:01Z">
        <w:r>
          <w:rPr>
            <w:rFonts w:eastAsia="宋体"/>
          </w:rPr>
          <w:t>.</w:t>
        </w:r>
      </w:ins>
      <w:ins w:id="302" w:author="Chinatelecom" w:date="2025-09-25T15:11:01Z">
        <w:r>
          <w:rPr>
            <w:rFonts w:hint="eastAsia"/>
            <w:lang w:val="en-US" w:eastAsia="zh-CN"/>
          </w:rPr>
          <w:t>2.</w:t>
        </w:r>
      </w:ins>
      <w:ins w:id="303" w:author="Chinatelecom" w:date="2025-09-25T15:11:01Z">
        <w:r>
          <w:rPr>
            <w:rFonts w:eastAsia="宋体"/>
          </w:rPr>
          <w:t>1</w:t>
        </w:r>
      </w:ins>
      <w:ins w:id="304" w:author="Chinatelecom" w:date="2025-09-25T15:11:01Z">
        <w:r>
          <w:rPr>
            <w:rFonts w:hint="eastAsia"/>
            <w:lang w:val="en-US" w:eastAsia="zh-CN"/>
          </w:rPr>
          <w:t>-1</w:t>
        </w:r>
      </w:ins>
      <w:ins w:id="305" w:author="Chinatelecom" w:date="2025-09-25T15:11:01Z">
        <w:r>
          <w:rPr>
            <w:rFonts w:eastAsia="宋体"/>
          </w:rPr>
          <w:t>.</w:t>
        </w:r>
      </w:ins>
    </w:p>
    <w:p w14:paraId="14B8B6C2">
      <w:pPr>
        <w:pStyle w:val="57"/>
        <w:rPr>
          <w:ins w:id="306" w:author="Chinatelecom" w:date="2025-09-25T15:08:48Z"/>
          <w:rFonts w:eastAsia="宋体"/>
        </w:rPr>
      </w:pPr>
      <w:ins w:id="307" w:author="ChinaTelecom-r1" w:date="2026-02-11T21:15:44Z">
        <w:bookmarkStart w:id="25" w:name="_MCCTEMPBM_CRPT40840002___2"/>
        <w:r>
          <w:rPr>
            <w:rFonts w:eastAsia="宋体"/>
            <w:lang w:eastAsia="zh-CN"/>
          </w:rPr>
          <mc:AlternateContent>
            <mc:Choice Requires="wpc">
              <w:drawing>
                <wp:inline distT="0" distB="0" distL="0" distR="0">
                  <wp:extent cx="5839460" cy="1490980"/>
                  <wp:effectExtent l="0" t="0" r="8890" b="13970"/>
                  <wp:docPr id="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11" descr="BD18185_"/>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1745275" y="322875"/>
                              <a:ext cx="1257300" cy="969010"/>
                            </a:xfrm>
                            <a:prstGeom prst="rect">
                              <a:avLst/>
                            </a:prstGeom>
                            <a:noFill/>
                          </pic:spPr>
                        </pic:pic>
                        <wps:wsp>
                          <wps:cNvPr id="22"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14:paraId="44990DF8">
                                <w:pPr>
                                  <w:jc w:val="center"/>
                                  <w:rPr>
                                    <w:ins w:id="309" w:author="ChinaTelecom-r1" w:date="2026-02-11T21:15:44Z"/>
                                    <w:rFonts w:eastAsia="宋体"/>
                                    <w:lang w:eastAsia="zh-CN"/>
                                  </w:rPr>
                                </w:pPr>
                                <w:ins w:id="310" w:author="ChinaTelecom-r1" w:date="2026-02-11T21:15:44Z">
                                  <w:r>
                                    <w:rPr>
                                      <w:rFonts w:eastAsia="宋体"/>
                                      <w:lang w:eastAsia="zh-CN"/>
                                    </w:rPr>
                                    <w:t>UE</w:t>
                                  </w:r>
                                </w:ins>
                              </w:p>
                              <w:p w14:paraId="6E9AD57C">
                                <w:pPr>
                                  <w:rPr>
                                    <w:ins w:id="311" w:author="ChinaTelecom-r1" w:date="2026-02-11T21:15:44Z"/>
                                    <w:rFonts w:eastAsia="宋体"/>
                                    <w:lang w:eastAsia="zh-CN"/>
                                  </w:rPr>
                                </w:pPr>
                              </w:p>
                            </w:txbxContent>
                          </wps:txbx>
                          <wps:bodyPr rot="0" vert="horz" wrap="square" lIns="91440" tIns="45720" rIns="91440" bIns="45720" anchor="t" anchorCtr="0" upright="1">
                            <a:noAutofit/>
                          </wps:bodyPr>
                        </wps:wsp>
                        <wps:wsp>
                          <wps:cNvPr id="23" name="Text Box 5"/>
                          <wps:cNvSpPr txBox="1">
                            <a:spLocks noChangeArrowheads="1"/>
                          </wps:cNvSpPr>
                          <wps:spPr bwMode="auto">
                            <a:xfrm>
                              <a:off x="863600" y="571500"/>
                              <a:ext cx="796925" cy="457200"/>
                            </a:xfrm>
                            <a:prstGeom prst="rect">
                              <a:avLst/>
                            </a:prstGeom>
                            <a:solidFill>
                              <a:srgbClr val="FFFFFF"/>
                            </a:solidFill>
                            <a:ln w="9525">
                              <a:solidFill>
                                <a:srgbClr val="000000"/>
                              </a:solidFill>
                              <a:miter lim="800000"/>
                            </a:ln>
                          </wps:spPr>
                          <wps:txbx>
                            <w:txbxContent>
                              <w:p w14:paraId="33870138">
                                <w:pPr>
                                  <w:jc w:val="center"/>
                                  <w:rPr>
                                    <w:ins w:id="312" w:author="ChinaTelecom-r1" w:date="2026-02-11T21:15:44Z"/>
                                    <w:rFonts w:eastAsia="宋体"/>
                                    <w:lang w:eastAsia="zh-CN"/>
                                  </w:rPr>
                                </w:pPr>
                                <w:ins w:id="313" w:author="ChinaTelecom-r1" w:date="2026-02-11T21:15:44Z">
                                  <w:r>
                                    <w:rPr>
                                      <w:rFonts w:hint="eastAsia" w:eastAsia="宋体"/>
                                      <w:lang w:val="en-US" w:eastAsia="zh-CN"/>
                                    </w:rPr>
                                    <w:t>NR Femto</w:t>
                                  </w:r>
                                </w:ins>
                              </w:p>
                              <w:p w14:paraId="28CCACC2">
                                <w:pPr>
                                  <w:rPr>
                                    <w:ins w:id="314" w:author="ChinaTelecom-r1" w:date="2026-02-11T21:15:44Z"/>
                                    <w:rFonts w:eastAsia="宋体"/>
                                    <w:lang w:eastAsia="zh-CN"/>
                                  </w:rPr>
                                </w:pPr>
                              </w:p>
                            </w:txbxContent>
                          </wps:txbx>
                          <wps:bodyPr rot="0" vert="horz" wrap="square" lIns="91440" tIns="45720" rIns="91440" bIns="45720" anchor="t" anchorCtr="0" upright="1">
                            <a:noAutofit/>
                          </wps:bodyPr>
                        </wps:wsp>
                        <pic:pic xmlns:pic="http://schemas.openxmlformats.org/drawingml/2006/picture">
                          <pic:nvPicPr>
                            <pic:cNvPr id="24" name="Picture 6" descr="BD18185_"/>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25" name="Text Box 7"/>
                          <wps:cNvSpPr txBox="1">
                            <a:spLocks noChangeArrowheads="1"/>
                          </wps:cNvSpPr>
                          <wps:spPr bwMode="auto">
                            <a:xfrm>
                              <a:off x="3434080" y="571500"/>
                              <a:ext cx="685800" cy="350520"/>
                            </a:xfrm>
                            <a:prstGeom prst="rect">
                              <a:avLst/>
                            </a:prstGeom>
                            <a:solidFill>
                              <a:srgbClr val="FFFFFF"/>
                            </a:solidFill>
                            <a:ln w="9525">
                              <a:solidFill>
                                <a:srgbClr val="000000"/>
                              </a:solidFill>
                              <a:miter lim="800000"/>
                            </a:ln>
                          </wps:spPr>
                          <wps:txbx>
                            <w:txbxContent>
                              <w:p w14:paraId="1CB3A45A">
                                <w:pPr>
                                  <w:jc w:val="center"/>
                                  <w:rPr>
                                    <w:ins w:id="315" w:author="ChinaTelecom-r1" w:date="2026-02-11T21:15:44Z"/>
                                    <w:rFonts w:eastAsia="宋体"/>
                                    <w:lang w:eastAsia="zh-CN"/>
                                  </w:rPr>
                                </w:pPr>
                                <w:ins w:id="316" w:author="ChinaTelecom-r1" w:date="2026-02-11T21:15:44Z">
                                  <w:r>
                                    <w:rPr>
                                      <w:rFonts w:eastAsia="宋体"/>
                                      <w:lang w:eastAsia="zh-CN"/>
                                    </w:rPr>
                                    <w:t>SeGW</w:t>
                                  </w:r>
                                </w:ins>
                              </w:p>
                              <w:p w14:paraId="3D4C401F">
                                <w:pPr>
                                  <w:rPr>
                                    <w:ins w:id="317" w:author="ChinaTelecom-r1" w:date="2026-02-11T21:15:44Z"/>
                                    <w:rFonts w:eastAsia="宋体"/>
                                    <w:lang w:eastAsia="zh-CN"/>
                                  </w:rPr>
                                </w:pPr>
                              </w:p>
                            </w:txbxContent>
                          </wps:txbx>
                          <wps:bodyPr rot="0" vert="horz" wrap="square" lIns="91440" tIns="45720" rIns="91440" bIns="45720" anchor="t" anchorCtr="0" upright="1">
                            <a:noAutofit/>
                          </wps:bodyPr>
                        </wps:wsp>
                        <wps:wsp>
                          <wps:cNvPr id="26" name="Line 8"/>
                          <wps:cNvCnPr>
                            <a:cxnSpLocks noChangeShapeType="1"/>
                          </wps:cNvCnPr>
                          <wps:spPr bwMode="auto">
                            <a:xfrm flipV="1">
                              <a:off x="462280" y="798830"/>
                              <a:ext cx="404495" cy="635"/>
                            </a:xfrm>
                            <a:prstGeom prst="line">
                              <a:avLst/>
                            </a:prstGeom>
                            <a:noFill/>
                            <a:ln w="9525">
                              <a:solidFill>
                                <a:srgbClr val="000000"/>
                              </a:solidFill>
                              <a:round/>
                            </a:ln>
                          </wps:spPr>
                          <wps:bodyPr/>
                        </wps:wsp>
                        <wps:wsp>
                          <wps:cNvPr id="27" name="Line 9"/>
                          <wps:cNvCnPr>
                            <a:cxnSpLocks noChangeShapeType="1"/>
                          </wps:cNvCnPr>
                          <wps:spPr bwMode="auto">
                            <a:xfrm>
                              <a:off x="1660525" y="800100"/>
                              <a:ext cx="287655" cy="635"/>
                            </a:xfrm>
                            <a:prstGeom prst="line">
                              <a:avLst/>
                            </a:prstGeom>
                            <a:noFill/>
                            <a:ln w="9525">
                              <a:solidFill>
                                <a:srgbClr val="000000"/>
                              </a:solidFill>
                              <a:round/>
                            </a:ln>
                          </wps:spPr>
                          <wps:bodyPr/>
                        </wps:wsp>
                        <wps:wsp>
                          <wps:cNvPr id="28" name="Line 10"/>
                          <wps:cNvCnPr>
                            <a:cxnSpLocks noChangeShapeType="1"/>
                          </wps:cNvCnPr>
                          <wps:spPr bwMode="auto">
                            <a:xfrm>
                              <a:off x="2976880" y="799465"/>
                              <a:ext cx="457200" cy="635"/>
                            </a:xfrm>
                            <a:prstGeom prst="line">
                              <a:avLst/>
                            </a:prstGeom>
                            <a:noFill/>
                            <a:ln w="9525">
                              <a:solidFill>
                                <a:srgbClr val="000000"/>
                              </a:solidFill>
                              <a:round/>
                            </a:ln>
                          </wps:spPr>
                          <wps:bodyPr/>
                        </wps:wsp>
                        <wps:wsp>
                          <wps:cNvPr id="29" name="Text Box 12"/>
                          <wps:cNvSpPr txBox="1">
                            <a:spLocks noChangeArrowheads="1"/>
                          </wps:cNvSpPr>
                          <wps:spPr bwMode="auto">
                            <a:xfrm>
                              <a:off x="1948180" y="571500"/>
                              <a:ext cx="914400" cy="457200"/>
                            </a:xfrm>
                            <a:prstGeom prst="rect">
                              <a:avLst/>
                            </a:prstGeom>
                            <a:noFill/>
                            <a:ln>
                              <a:noFill/>
                            </a:ln>
                          </wps:spPr>
                          <wps:txbx>
                            <w:txbxContent>
                              <w:p w14:paraId="0EF6CC6F">
                                <w:pPr>
                                  <w:rPr>
                                    <w:ins w:id="318" w:author="ChinaTelecom-r1" w:date="2026-02-11T21:15:44Z"/>
                                    <w:rFonts w:eastAsia="宋体"/>
                                    <w:lang w:eastAsia="zh-CN"/>
                                  </w:rPr>
                                </w:pPr>
                                <w:ins w:id="319" w:author="ChinaTelecom-r1" w:date="2026-02-11T21:15:44Z">
                                  <w:r>
                                    <w:rPr>
                                      <w:rFonts w:hint="eastAsia" w:eastAsia="宋体"/>
                                      <w:lang w:val="en-US" w:eastAsia="zh-CN"/>
                                    </w:rPr>
                                    <w:t>I</w:t>
                                  </w:r>
                                </w:ins>
                                <w:ins w:id="320" w:author="ChinaTelecom-r1" w:date="2026-02-11T21:15:44Z">
                                  <w:r>
                                    <w:rPr>
                                      <w:rFonts w:eastAsia="宋体"/>
                                      <w:lang w:eastAsia="zh-CN"/>
                                    </w:rPr>
                                    <w:t>nsecure link</w:t>
                                  </w:r>
                                </w:ins>
                              </w:p>
                              <w:p w14:paraId="3BE8D338">
                                <w:pPr>
                                  <w:rPr>
                                    <w:ins w:id="321" w:author="ChinaTelecom-r1" w:date="2026-02-11T21:15:44Z"/>
                                    <w:rFonts w:eastAsia="宋体"/>
                                    <w:lang w:eastAsia="zh-CN"/>
                                  </w:rPr>
                                </w:pPr>
                              </w:p>
                            </w:txbxContent>
                          </wps:txbx>
                          <wps:bodyPr rot="0" vert="horz" wrap="square" lIns="91440" tIns="45720" rIns="91440" bIns="45720" anchor="t" anchorCtr="0" upright="1">
                            <a:noAutofit/>
                          </wps:bodyPr>
                        </wps:wsp>
                        <wps:wsp>
                          <wps:cNvPr id="30" name="Text Box 13"/>
                          <wps:cNvSpPr txBox="1">
                            <a:spLocks noChangeArrowheads="1"/>
                          </wps:cNvSpPr>
                          <wps:spPr bwMode="auto">
                            <a:xfrm>
                              <a:off x="3771900" y="114300"/>
                              <a:ext cx="1193800" cy="457200"/>
                            </a:xfrm>
                            <a:prstGeom prst="rect">
                              <a:avLst/>
                            </a:prstGeom>
                            <a:noFill/>
                            <a:ln>
                              <a:noFill/>
                            </a:ln>
                          </wps:spPr>
                          <wps:txbx>
                            <w:txbxContent>
                              <w:p w14:paraId="062B9CD1">
                                <w:pPr>
                                  <w:rPr>
                                    <w:ins w:id="322" w:author="ChinaTelecom-r1" w:date="2026-02-11T21:15:44Z"/>
                                    <w:rFonts w:eastAsia="宋体"/>
                                    <w:lang w:eastAsia="zh-CN"/>
                                  </w:rPr>
                                </w:pPr>
                                <w:ins w:id="323" w:author="ChinaTelecom-r1" w:date="2026-02-11T21:15:44Z">
                                  <w:r>
                                    <w:rPr>
                                      <w:rFonts w:eastAsia="宋体"/>
                                      <w:lang w:eastAsia="zh-CN"/>
                                    </w:rPr>
                                    <w:t>Operator’s security domain(s)</w:t>
                                  </w:r>
                                </w:ins>
                              </w:p>
                              <w:p w14:paraId="0942CBDB">
                                <w:pPr>
                                  <w:rPr>
                                    <w:ins w:id="324" w:author="ChinaTelecom-r1" w:date="2026-02-11T21:15:44Z"/>
                                    <w:rFonts w:eastAsia="宋体"/>
                                    <w:lang w:eastAsia="zh-CN"/>
                                  </w:rPr>
                                </w:pPr>
                              </w:p>
                            </w:txbxContent>
                          </wps:txbx>
                          <wps:bodyPr rot="0" vert="horz" wrap="square" lIns="91440" tIns="45720" rIns="91440" bIns="45720" anchor="t" anchorCtr="0" upright="1">
                            <a:noAutofit/>
                          </wps:bodyPr>
                        </wps:wsp>
                        <wps:wsp>
                          <wps:cNvPr id="31" name="Text Box 14"/>
                          <wps:cNvSpPr txBox="1">
                            <a:spLocks noChangeArrowheads="1"/>
                          </wps:cNvSpPr>
                          <wps:spPr bwMode="auto">
                            <a:xfrm>
                              <a:off x="4279900" y="685800"/>
                              <a:ext cx="1088390" cy="272415"/>
                            </a:xfrm>
                            <a:prstGeom prst="rect">
                              <a:avLst/>
                            </a:prstGeom>
                            <a:solidFill>
                              <a:srgbClr val="FFFFFF"/>
                            </a:solidFill>
                            <a:ln w="9525">
                              <a:solidFill>
                                <a:srgbClr val="000000"/>
                              </a:solidFill>
                              <a:prstDash val="dash"/>
                              <a:miter lim="800000"/>
                            </a:ln>
                          </wps:spPr>
                          <wps:txbx>
                            <w:txbxContent>
                              <w:p w14:paraId="3350B131">
                                <w:pPr>
                                  <w:jc w:val="center"/>
                                  <w:rPr>
                                    <w:ins w:id="325" w:author="ChinaTelecom-r1" w:date="2026-02-11T21:15:44Z"/>
                                    <w:rFonts w:eastAsia="宋体"/>
                                  </w:rPr>
                                </w:pPr>
                                <w:ins w:id="326" w:author="ChinaTelecom-r1" w:date="2026-02-11T21:15:44Z">
                                  <w:r>
                                    <w:rPr>
                                      <w:rFonts w:hint="eastAsia" w:eastAsia="宋体"/>
                                      <w:lang w:val="en-US" w:eastAsia="zh-CN"/>
                                    </w:rPr>
                                    <w:t xml:space="preserve">NR Femto </w:t>
                                  </w:r>
                                </w:ins>
                                <w:ins w:id="327" w:author="ChinaTelecom-r1" w:date="2026-02-11T21:15:44Z">
                                  <w:r>
                                    <w:rPr>
                                      <w:rFonts w:eastAsia="宋体"/>
                                    </w:rPr>
                                    <w:t>GW</w:t>
                                  </w:r>
                                </w:ins>
                              </w:p>
                              <w:p w14:paraId="47A94EF9">
                                <w:pPr>
                                  <w:rPr>
                                    <w:ins w:id="328" w:author="ChinaTelecom-r1" w:date="2026-02-11T21:15:44Z"/>
                                    <w:rFonts w:eastAsia="宋体"/>
                                  </w:rPr>
                                </w:pPr>
                              </w:p>
                            </w:txbxContent>
                          </wps:txbx>
                          <wps:bodyPr rot="0" vert="horz" wrap="square" lIns="91440" tIns="45720" rIns="91440" bIns="45720" anchor="t" anchorCtr="0" upright="1">
                            <a:noAutofit/>
                          </wps:bodyPr>
                        </wps:wsp>
                        <wps:wsp>
                          <wps:cNvPr id="32" name="Text Box 15"/>
                          <wps:cNvSpPr txBox="1">
                            <a:spLocks noChangeArrowheads="1"/>
                          </wps:cNvSpPr>
                          <wps:spPr bwMode="auto">
                            <a:xfrm>
                              <a:off x="3365500" y="1257300"/>
                              <a:ext cx="992505" cy="228600"/>
                            </a:xfrm>
                            <a:prstGeom prst="rect">
                              <a:avLst/>
                            </a:prstGeom>
                            <a:solidFill>
                              <a:srgbClr val="FFFFFF"/>
                            </a:solidFill>
                            <a:ln w="9525">
                              <a:solidFill>
                                <a:srgbClr val="000000"/>
                              </a:solidFill>
                              <a:prstDash val="dash"/>
                              <a:miter lim="800000"/>
                            </a:ln>
                          </wps:spPr>
                          <wps:txbx>
                            <w:txbxContent>
                              <w:p w14:paraId="0A0C061B">
                                <w:pPr>
                                  <w:jc w:val="center"/>
                                  <w:rPr>
                                    <w:ins w:id="329" w:author="ChinaTelecom-r1" w:date="2026-02-11T21:15:44Z"/>
                                    <w:rFonts w:eastAsia="宋体"/>
                                  </w:rPr>
                                </w:pPr>
                                <w:ins w:id="330" w:author="ChinaTelecom-r1" w:date="2026-02-11T21:15:44Z">
                                  <w:r>
                                    <w:rPr>
                                      <w:rFonts w:hint="eastAsia" w:eastAsia="宋体"/>
                                      <w:lang w:val="en-US" w:eastAsia="zh-CN"/>
                                    </w:rPr>
                                    <w:t xml:space="preserve">NR Femto </w:t>
                                  </w:r>
                                </w:ins>
                                <w:ins w:id="331" w:author="ChinaTelecom-r1" w:date="2026-02-11T21:15:44Z">
                                  <w:r>
                                    <w:rPr>
                                      <w:rFonts w:eastAsia="宋体"/>
                                    </w:rPr>
                                    <w:t>MS</w:t>
                                  </w:r>
                                </w:ins>
                              </w:p>
                              <w:p w14:paraId="1D2D59EF">
                                <w:pPr>
                                  <w:rPr>
                                    <w:ins w:id="332" w:author="ChinaTelecom-r1" w:date="2026-02-11T21:15:44Z"/>
                                    <w:rFonts w:eastAsia="宋体"/>
                                  </w:rPr>
                                </w:pPr>
                              </w:p>
                            </w:txbxContent>
                          </wps:txbx>
                          <wps:bodyPr rot="0" vert="horz" wrap="square" lIns="91440" tIns="45720" rIns="91440" bIns="45720" anchor="t" anchorCtr="0" upright="1">
                            <a:noAutofit/>
                          </wps:bodyPr>
                        </wps:wsp>
                        <wps:wsp>
                          <wps:cNvPr id="33"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34"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35"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36" name="Text Box 19"/>
                          <wps:cNvSpPr txBox="1">
                            <a:spLocks noChangeArrowheads="1"/>
                          </wps:cNvSpPr>
                          <wps:spPr bwMode="auto">
                            <a:xfrm>
                              <a:off x="4705985" y="1143000"/>
                              <a:ext cx="976630" cy="228600"/>
                            </a:xfrm>
                            <a:prstGeom prst="rect">
                              <a:avLst/>
                            </a:prstGeom>
                            <a:solidFill>
                              <a:srgbClr val="FFFFFF"/>
                            </a:solidFill>
                            <a:ln w="9525">
                              <a:solidFill>
                                <a:srgbClr val="000000"/>
                              </a:solidFill>
                              <a:prstDash val="dash"/>
                              <a:miter lim="800000"/>
                            </a:ln>
                          </wps:spPr>
                          <wps:txbx>
                            <w:txbxContent>
                              <w:p w14:paraId="4DB9C1F3">
                                <w:pPr>
                                  <w:jc w:val="center"/>
                                  <w:rPr>
                                    <w:ins w:id="333" w:author="ChinaTelecom-r1" w:date="2026-02-11T21:15:44Z"/>
                                    <w:rFonts w:eastAsia="宋体"/>
                                  </w:rPr>
                                </w:pPr>
                                <w:ins w:id="334" w:author="ChinaTelecom-r1" w:date="2026-02-11T21:15:44Z">
                                  <w:r>
                                    <w:rPr>
                                      <w:rFonts w:hint="eastAsia" w:eastAsia="宋体"/>
                                      <w:lang w:val="en-US" w:eastAsia="zh-CN"/>
                                    </w:rPr>
                                    <w:t xml:space="preserve">NR Femto </w:t>
                                  </w:r>
                                </w:ins>
                                <w:ins w:id="335" w:author="ChinaTelecom-r1" w:date="2026-02-11T21:15:44Z">
                                  <w:r>
                                    <w:rPr>
                                      <w:rFonts w:eastAsia="宋体"/>
                                    </w:rPr>
                                    <w:t>MS</w:t>
                                  </w:r>
                                </w:ins>
                              </w:p>
                              <w:p w14:paraId="009D3D56">
                                <w:pPr>
                                  <w:rPr>
                                    <w:ins w:id="336" w:author="ChinaTelecom-r1" w:date="2026-02-11T21:15:44Z"/>
                                    <w:rFonts w:eastAsia="宋体"/>
                                  </w:rPr>
                                </w:pPr>
                              </w:p>
                            </w:txbxContent>
                          </wps:txbx>
                          <wps:bodyPr rot="0" vert="horz" wrap="square" lIns="91440" tIns="45720" rIns="91440" bIns="45720" anchor="t" anchorCtr="0" upright="1">
                            <a:noAutofit/>
                          </wps:bodyPr>
                        </wps:wsp>
                        <wps:wsp>
                          <wps:cNvPr id="37" name="Text Box 20"/>
                          <wps:cNvSpPr txBox="1">
                            <a:spLocks noChangeArrowheads="1"/>
                          </wps:cNvSpPr>
                          <wps:spPr bwMode="auto">
                            <a:xfrm>
                              <a:off x="4914900" y="114300"/>
                              <a:ext cx="919480" cy="457200"/>
                            </a:xfrm>
                            <a:prstGeom prst="rect">
                              <a:avLst/>
                            </a:prstGeom>
                            <a:solidFill>
                              <a:srgbClr val="FFFFFF"/>
                            </a:solidFill>
                            <a:ln w="9525">
                              <a:solidFill>
                                <a:srgbClr val="000000"/>
                              </a:solidFill>
                              <a:prstDash val="dash"/>
                              <a:miter lim="800000"/>
                            </a:ln>
                          </wps:spPr>
                          <wps:txbx>
                            <w:txbxContent>
                              <w:p w14:paraId="2A5F8811">
                                <w:pPr>
                                  <w:jc w:val="center"/>
                                  <w:rPr>
                                    <w:ins w:id="337" w:author="ChinaTelecom-r1" w:date="2026-02-11T21:15:44Z"/>
                                    <w:rFonts w:eastAsia="宋体"/>
                                    <w:lang w:eastAsia="zh-CN"/>
                                  </w:rPr>
                                </w:pPr>
                                <w:ins w:id="338" w:author="ChinaTelecom-r1" w:date="2026-02-11T21:15:44Z">
                                  <w:r>
                                    <w:rPr>
                                      <w:rFonts w:eastAsia="宋体"/>
                                      <w:lang w:eastAsia="zh-CN"/>
                                    </w:rPr>
                                    <w:t xml:space="preserve">SMF / </w:t>
                                  </w:r>
                                </w:ins>
                                <w:ins w:id="339" w:author="ChinaTelecom-r1" w:date="2026-02-11T21:15:44Z">
                                  <w:r>
                                    <w:rPr>
                                      <w:rFonts w:hint="eastAsia" w:eastAsia="宋体"/>
                                      <w:lang w:eastAsia="zh-CN"/>
                                    </w:rPr>
                                    <w:t xml:space="preserve">AUSF / </w:t>
                                  </w:r>
                                </w:ins>
                                <w:ins w:id="340" w:author="ChinaTelecom-r1" w:date="2026-02-11T21:15:44Z">
                                  <w:r>
                                    <w:rPr>
                                      <w:rFonts w:eastAsia="宋体"/>
                                      <w:lang w:eastAsia="zh-CN"/>
                                    </w:rPr>
                                    <w:t>UPF</w:t>
                                  </w:r>
                                </w:ins>
                                <w:ins w:id="341" w:author="ChinaTelecom-r1" w:date="2026-02-11T21:15:44Z">
                                  <w:r>
                                    <w:rPr>
                                      <w:rFonts w:hint="eastAsia" w:eastAsia="宋体"/>
                                      <w:lang w:eastAsia="zh-CN"/>
                                    </w:rPr>
                                    <w:t xml:space="preserve"> </w:t>
                                  </w:r>
                                </w:ins>
                                <w:ins w:id="342" w:author="ChinaTelecom-r1" w:date="2026-02-11T21:15:44Z">
                                  <w:r>
                                    <w:rPr>
                                      <w:rFonts w:eastAsia="宋体"/>
                                      <w:lang w:eastAsia="zh-CN"/>
                                    </w:rPr>
                                    <w:t xml:space="preserve">/ </w:t>
                                  </w:r>
                                </w:ins>
                                <w:ins w:id="343" w:author="ChinaTelecom-r1" w:date="2026-02-11T21:15:44Z">
                                  <w:r>
                                    <w:rPr>
                                      <w:rFonts w:hint="eastAsia" w:eastAsia="宋体"/>
                                      <w:lang w:eastAsia="zh-CN"/>
                                    </w:rPr>
                                    <w:t>UDM</w:t>
                                  </w:r>
                                </w:ins>
                              </w:p>
                              <w:p w14:paraId="52B2B626">
                                <w:pPr>
                                  <w:rPr>
                                    <w:ins w:id="344" w:author="ChinaTelecom-r1" w:date="2026-02-11T21:15:44Z"/>
                                    <w:rFonts w:eastAsia="宋体"/>
                                    <w:lang w:eastAsia="zh-CN"/>
                                  </w:rPr>
                                </w:pPr>
                              </w:p>
                            </w:txbxContent>
                          </wps:txbx>
                          <wps:bodyPr rot="0" vert="horz" wrap="square" lIns="91440" tIns="45720" rIns="91440" bIns="45720" anchor="t" anchorCtr="0" upright="1">
                            <a:noAutofit/>
                          </wps:bodyPr>
                        </wps:wsp>
                        <wps:wsp>
                          <wps:cNvPr id="38"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39" name="Text Box 22"/>
                          <wps:cNvSpPr txBox="1">
                            <a:spLocks noChangeArrowheads="1"/>
                          </wps:cNvSpPr>
                          <wps:spPr bwMode="auto">
                            <a:xfrm>
                              <a:off x="919480" y="145415"/>
                              <a:ext cx="685800" cy="228600"/>
                            </a:xfrm>
                            <a:prstGeom prst="rect">
                              <a:avLst/>
                            </a:prstGeom>
                            <a:solidFill>
                              <a:srgbClr val="FFFFFF"/>
                            </a:solidFill>
                            <a:ln w="9525">
                              <a:solidFill>
                                <a:srgbClr val="000000"/>
                              </a:solidFill>
                              <a:prstDash val="dash"/>
                              <a:miter lim="800000"/>
                            </a:ln>
                          </wps:spPr>
                          <wps:txbx>
                            <w:txbxContent>
                              <w:p w14:paraId="591ABAEA">
                                <w:pPr>
                                  <w:jc w:val="center"/>
                                  <w:rPr>
                                    <w:ins w:id="345" w:author="ChinaTelecom-r1" w:date="2026-02-11T21:15:44Z"/>
                                    <w:rFonts w:eastAsia="宋体"/>
                                    <w:lang w:eastAsia="zh-CN"/>
                                  </w:rPr>
                                </w:pPr>
                                <w:ins w:id="346" w:author="ChinaTelecom-r1" w:date="2026-02-11T21:15:44Z">
                                  <w:r>
                                    <w:rPr>
                                      <w:rFonts w:hint="eastAsia" w:eastAsia="宋体"/>
                                      <w:lang w:eastAsia="zh-CN"/>
                                    </w:rPr>
                                    <w:t>UPF</w:t>
                                  </w:r>
                                </w:ins>
                              </w:p>
                            </w:txbxContent>
                          </wps:txbx>
                          <wps:bodyPr rot="0" vert="horz" wrap="square" lIns="91440" tIns="45720" rIns="91440" bIns="45720" anchor="t" anchorCtr="0" upright="1">
                            <a:noAutofit/>
                          </wps:bodyPr>
                        </wps:wsp>
                        <wps:wsp>
                          <wps:cNvPr id="14026262" name="Straight Connector 14026262"/>
                          <wps:cNvCnPr>
                            <a:stCxn id="21" idx="2"/>
                            <a:endCxn id="5" idx="0"/>
                          </wps:cNvCnPr>
                          <wps:spPr>
                            <a:xfrm flipH="1">
                              <a:off x="1262063" y="374015"/>
                              <a:ext cx="317" cy="197485"/>
                            </a:xfrm>
                            <a:prstGeom prst="line">
                              <a:avLst/>
                            </a:prstGeom>
                          </wps:spPr>
                          <wps:style>
                            <a:lnRef idx="1">
                              <a:schemeClr val="dk1"/>
                            </a:lnRef>
                            <a:fillRef idx="0">
                              <a:schemeClr val="dk1"/>
                            </a:fillRef>
                            <a:effectRef idx="0">
                              <a:schemeClr val="dk1"/>
                            </a:effectRef>
                            <a:fontRef idx="minor">
                              <a:schemeClr val="tx1"/>
                            </a:fontRef>
                          </wps:style>
                          <wps:bodyPr/>
                        </wps:wsp>
                        <wps:wsp>
                          <wps:cNvPr id="520222864" name="Straight Connector 520222864"/>
                          <wps:cNvCnPr/>
                          <wps:spPr>
                            <a:xfrm>
                              <a:off x="1605280" y="203200"/>
                              <a:ext cx="342900" cy="59753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_x0000_s1026" o:spid="_x0000_s1026" o:spt="203" style="height:117.4pt;width:459.8pt;" coordsize="5839460,1490980" editas="canvas"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">
                  <o:lock v:ext="edit" aspectratio="f"/>
                  <v:shape id="_x0000_s1026" o:spid="_x0000_s1026" style="position:absolute;left:0;top:0;height:1490980;width:5839460;" filled="f" stroked="f" coordsize="21600,21600"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">
                    <v:fill on="f" focussize="0,0"/>
                    <v:stroke on="f"/>
                    <v:imagedata o:title=""/>
                    <o:lock v:ext="edit" aspectratio="t"/>
                  </v:shape>
                  <v:shape id="Picture 11" o:spid="_x0000_s1026" o:spt="75" alt="BD18185_" type="#_x0000_t75" style="position:absolute;left:1745275;top:322875;height:969010;width:1257300;" filled="f" o:preferrelative="t" stroked="f" coordsize="21600,21600" o:gfxdata="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">
                    <v:fill on="f" focussize="0,0"/>
                    <v:stroke on="f"/>
                    <v:imagedata r:id="rId6" o:title=""/>
                    <o:lock v:ext="edit" aspectratio="t"/>
                  </v:shape>
                  <v:shape id="Text Box 4" o:spid="_x0000_s1026" o:spt="202" type="#_x0000_t202" style="position:absolute;left:5080;top:571500;height:457200;width:4572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TUK/nXAAAABQEAAA8AAAAAAAAAAQAgAAAAIgAAAGRycy9kb3ducmV2LnhtbFBL&#10;AQIUABQAAAAIAIdO4kBq+tvnMAIAAI4EAAAOAAAAAAAAAAEAIAAAACYBAABkcnMvZTJvRG9jLnht&#10;bFBLBQYAAAAABgAGAFkBAADIBQAAAAA=&#10;">
                    <v:fill on="t" focussize="0,0"/>
                    <v:stroke color="#000000" miterlimit="8" joinstyle="miter"/>
                    <v:imagedata o:title=""/>
                    <o:lock v:ext="edit" aspectratio="f"/>
                    <v:textbox>
                      <w:txbxContent>
                        <w:p w14:paraId="44990DF8">
                          <w:pPr>
                            <w:jc w:val="center"/>
                            <w:rPr>
                              <w:ins w:id="347" w:author="ChinaTelecom-r1" w:date="2026-02-11T21:15:44Z"/>
                              <w:rFonts w:eastAsia="宋体"/>
                              <w:lang w:eastAsia="zh-CN"/>
                            </w:rPr>
                          </w:pPr>
                          <w:ins w:id="348" w:author="ChinaTelecom-r1" w:date="2026-02-11T21:15:44Z">
                            <w:r>
                              <w:rPr>
                                <w:rFonts w:eastAsia="宋体"/>
                                <w:lang w:eastAsia="zh-CN"/>
                              </w:rPr>
                              <w:t>UE</w:t>
                            </w:r>
                          </w:ins>
                        </w:p>
                        <w:p w14:paraId="6E9AD57C">
                          <w:pPr>
                            <w:rPr>
                              <w:ins w:id="349" w:author="ChinaTelecom-r1" w:date="2026-02-11T21:15:44Z"/>
                              <w:rFonts w:eastAsia="宋体"/>
                              <w:lang w:eastAsia="zh-CN"/>
                            </w:rPr>
                          </w:pPr>
                        </w:p>
                      </w:txbxContent>
                    </v:textbox>
                  </v:shape>
                  <v:shape id="Text Box 5" o:spid="_x0000_s1026" o:spt="202" type="#_x0000_t202" style="position:absolute;left:863600;top:571500;height:457200;width:796925;"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k1Cv51wAAAAUBAAAPAAAAAAAAAAEAIAAAACIAAABkcnMvZG93bnJl&#10;di54bWxQSwECFAAUAAAACACHTuJAgwZZWTcCAACQBAAADgAAAAAAAAABACAAAAAmAQAAZHJzL2Uy&#10;b0RvYy54bWxQSwUGAAAAAAYABgBZAQAAzwUAAAAA&#10;">
                    <v:fill on="t" focussize="0,0"/>
                    <v:stroke color="#000000" miterlimit="8" joinstyle="miter"/>
                    <v:imagedata o:title=""/>
                    <o:lock v:ext="edit" aspectratio="f"/>
                    <v:textbox>
                      <w:txbxContent>
                        <w:p w14:paraId="33870138">
                          <w:pPr>
                            <w:jc w:val="center"/>
                            <w:rPr>
                              <w:ins w:id="350" w:author="ChinaTelecom-r1" w:date="2026-02-11T21:15:44Z"/>
                              <w:rFonts w:eastAsia="宋体"/>
                              <w:lang w:eastAsia="zh-CN"/>
                            </w:rPr>
                          </w:pPr>
                          <w:ins w:id="351" w:author="ChinaTelecom-r1" w:date="2026-02-11T21:15:44Z">
                            <w:r>
                              <w:rPr>
                                <w:rFonts w:hint="eastAsia" w:eastAsia="宋体"/>
                                <w:lang w:val="en-US" w:eastAsia="zh-CN"/>
                              </w:rPr>
                              <w:t>NR Femto</w:t>
                            </w:r>
                          </w:ins>
                        </w:p>
                        <w:p w14:paraId="28CCACC2">
                          <w:pPr>
                            <w:rPr>
                              <w:ins w:id="352" w:author="ChinaTelecom-r1" w:date="2026-02-11T21:15:44Z"/>
                              <w:rFonts w:eastAsia="宋体"/>
                              <w:lang w:eastAsia="zh-CN"/>
                            </w:rPr>
                          </w:pPr>
                        </w:p>
                      </w:txbxContent>
                    </v:textbox>
                  </v:shape>
                  <v:shape id="Picture 6" o:spid="_x0000_s1026" o:spt="75" alt="BD18185_" type="#_x0000_t75" style="position:absolute;left:3776980;top:0;height:1485900;width:1943100;" filled="f" o:preferrelative="t" stroked="f" coordsize="21600,21600" o:gfxdata="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">
                    <v:fill on="f" focussize="0,0"/>
                    <v:stroke on="f"/>
                    <v:imagedata r:id="rId6" o:title=""/>
                    <o:lock v:ext="edit" aspectratio="t"/>
                  </v:shape>
                  <v:shape id="Text Box 7" o:spid="_x0000_s1026" o:spt="202" type="#_x0000_t202" style="position:absolute;left:3434080;top:571500;height:350520;width:6858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5NQr+dcAAAAFAQAADwAAAAAAAAABACAAAAAiAAAAZHJzL2Rv&#10;d25yZXYueG1sUEsBAhQAFAAAAAgAh07iQKaUspI7AgAAkQQAAA4AAAAAAAAAAQAgAAAAJgEAAGRy&#10;cy9lMm9Eb2MueG1sUEsFBgAAAAAGAAYAWQEAANMFAAAAAA==&#10;">
                    <v:fill on="t" focussize="0,0"/>
                    <v:stroke color="#000000" miterlimit="8" joinstyle="miter"/>
                    <v:imagedata o:title=""/>
                    <o:lock v:ext="edit" aspectratio="f"/>
                    <v:textbox>
                      <w:txbxContent>
                        <w:p w14:paraId="1CB3A45A">
                          <w:pPr>
                            <w:jc w:val="center"/>
                            <w:rPr>
                              <w:ins w:id="353" w:author="ChinaTelecom-r1" w:date="2026-02-11T21:15:44Z"/>
                              <w:rFonts w:eastAsia="宋体"/>
                              <w:lang w:eastAsia="zh-CN"/>
                            </w:rPr>
                          </w:pPr>
                          <w:ins w:id="354" w:author="ChinaTelecom-r1" w:date="2026-02-11T21:15:44Z">
                            <w:r>
                              <w:rPr>
                                <w:rFonts w:eastAsia="宋体"/>
                                <w:lang w:eastAsia="zh-CN"/>
                              </w:rPr>
                              <w:t>SeGW</w:t>
                            </w:r>
                          </w:ins>
                        </w:p>
                        <w:p w14:paraId="3D4C401F">
                          <w:pPr>
                            <w:rPr>
                              <w:ins w:id="355" w:author="ChinaTelecom-r1" w:date="2026-02-11T21:15:44Z"/>
                              <w:rFonts w:eastAsia="宋体"/>
                              <w:lang w:eastAsia="zh-CN"/>
                            </w:rPr>
                          </w:pPr>
                        </w:p>
                      </w:txbxContent>
                    </v:textbox>
                  </v:shape>
                  <v:line id="Line 8" o:spid="_x0000_s1026" o:spt="20" style="position:absolute;left:462280;top:798830;flip:y;height:635;width:404495;" filled="f" stroked="t" coordsize="21600,21600" o:gfxdata="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JCj9X1AAAAAUBAAAPAAAAAAAA&#10;AAEAIAAAACIAAABkcnMvZG93bnJldi54bWxQSwECFAAUAAAACACHTuJAzC5RPd0BAAC1AwAADgAA&#10;AAAAAAABACAAAAAjAQAAZHJzL2Uyb0RvYy54bWxQSwUGAAAAAAYABgBZAQAAcgUAAAAA&#10;">
                    <v:fill on="f" focussize="0,0"/>
                    <v:stroke color="#000000" joinstyle="round"/>
                    <v:imagedata o:title=""/>
                    <o:lock v:ext="edit" aspectratio="f"/>
                  </v:line>
                  <v:line id="Line 9" o:spid="_x0000_s1026" o:spt="20" style="position:absolute;left:1660525;top:800100;height:635;width:287655;"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U8MPnWAAAABQEAAA8AAAAAAAAAAQAgAAAA&#10;IgAAAGRycy9kb3ducmV2LnhtbFBLAQIUABQAAAAIAIdO4kAmGEvb1AEAAKwDAAAOAAAAAAAAAAEA&#10;IAAAACUBAABkcnMvZTJvRG9jLnhtbFBLBQYAAAAABgAGAFkBAABrBQAAAAA=&#10;">
                    <v:fill on="f" focussize="0,0"/>
                    <v:stroke color="#000000" joinstyle="round"/>
                    <v:imagedata o:title=""/>
                    <o:lock v:ext="edit" aspectratio="f"/>
                  </v:line>
                  <v:line id="Line 10" o:spid="_x0000_s1026" o:spt="20" style="position:absolute;left:2976880;top:799465;height:635;width:4572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FPDD51gAAAAUBAAAPAAAAAAAA&#10;AAEAIAAAACIAAABkcnMvZG93bnJldi54bWxQSwECFAAUAAAACACHTuJAWn8Sk9sBAACtAwAADgAA&#10;AAAAAAABACAAAAAlAQAAZHJzL2Uyb0RvYy54bWxQSwUGAAAAAAYABgBZAQAAcgUAAAAA&#10;">
                    <v:fill on="f" focussize="0,0"/>
                    <v:stroke color="#000000" joinstyle="round"/>
                    <v:imagedata o:title=""/>
                    <o:lock v:ext="edit" aspectratio="f"/>
                  </v:line>
                  <v:shape id="Text Box 12" o:spid="_x0000_s1026" o:spt="202" type="#_x0000_t202" style="position:absolute;left:1948180;top:571500;height:457200;width:9144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53dE1AAAAAUBAAAPAAAAAAAAAAEAIAAAACIA&#10;AABkcnMvZG93bnJldi54bWxQSwECFAAUAAAACACHTuJAHhTUHg0CAAAgBAAADgAAAAAAAAABACAA&#10;AAAjAQAAZHJzL2Uyb0RvYy54bWxQSwUGAAAAAAYABgBZAQAAogUAAAAA&#10;">
                    <v:fill on="f" focussize="0,0"/>
                    <v:stroke on="f"/>
                    <v:imagedata o:title=""/>
                    <o:lock v:ext="edit" aspectratio="f"/>
                    <v:textbox>
                      <w:txbxContent>
                        <w:p w14:paraId="0EF6CC6F">
                          <w:pPr>
                            <w:rPr>
                              <w:ins w:id="356" w:author="ChinaTelecom-r1" w:date="2026-02-11T21:15:44Z"/>
                              <w:rFonts w:eastAsia="宋体"/>
                              <w:lang w:eastAsia="zh-CN"/>
                            </w:rPr>
                          </w:pPr>
                          <w:ins w:id="357" w:author="ChinaTelecom-r1" w:date="2026-02-11T21:15:44Z">
                            <w:r>
                              <w:rPr>
                                <w:rFonts w:hint="eastAsia" w:eastAsia="宋体"/>
                                <w:lang w:val="en-US" w:eastAsia="zh-CN"/>
                              </w:rPr>
                              <w:t>I</w:t>
                            </w:r>
                          </w:ins>
                          <w:ins w:id="358" w:author="ChinaTelecom-r1" w:date="2026-02-11T21:15:44Z">
                            <w:r>
                              <w:rPr>
                                <w:rFonts w:eastAsia="宋体"/>
                                <w:lang w:eastAsia="zh-CN"/>
                              </w:rPr>
                              <w:t>nsecure link</w:t>
                            </w:r>
                          </w:ins>
                        </w:p>
                        <w:p w14:paraId="3BE8D338">
                          <w:pPr>
                            <w:rPr>
                              <w:ins w:id="359" w:author="ChinaTelecom-r1" w:date="2026-02-11T21:15:44Z"/>
                              <w:rFonts w:eastAsia="宋体"/>
                              <w:lang w:eastAsia="zh-CN"/>
                            </w:rPr>
                          </w:pPr>
                        </w:p>
                      </w:txbxContent>
                    </v:textbox>
                  </v:shape>
                  <v:shape id="Text Box 13" o:spid="_x0000_s1026" o:spt="202" type="#_x0000_t202" style="position:absolute;left:3771900;top:114300;height:457200;width:11938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d3RNQAAAAFAQAADwAAAAAAAAABACAAAAAi&#10;AAAAZHJzL2Rvd25yZXYueG1sUEsBAhQAFAAAAAgAh07iQMWzx5wOAgAAIQQAAA4AAAAAAAAAAQAg&#10;AAAAIwEAAGRycy9lMm9Eb2MueG1sUEsFBgAAAAAGAAYAWQEAAKMFAAAAAA==&#10;">
                    <v:fill on="f" focussize="0,0"/>
                    <v:stroke on="f"/>
                    <v:imagedata o:title=""/>
                    <o:lock v:ext="edit" aspectratio="f"/>
                    <v:textbox>
                      <w:txbxContent>
                        <w:p w14:paraId="062B9CD1">
                          <w:pPr>
                            <w:rPr>
                              <w:ins w:id="360" w:author="ChinaTelecom-r1" w:date="2026-02-11T21:15:44Z"/>
                              <w:rFonts w:eastAsia="宋体"/>
                              <w:lang w:eastAsia="zh-CN"/>
                            </w:rPr>
                          </w:pPr>
                          <w:ins w:id="361" w:author="ChinaTelecom-r1" w:date="2026-02-11T21:15:44Z">
                            <w:r>
                              <w:rPr>
                                <w:rFonts w:eastAsia="宋体"/>
                                <w:lang w:eastAsia="zh-CN"/>
                              </w:rPr>
                              <w:t>Operator’s security domain(s)</w:t>
                            </w:r>
                          </w:ins>
                        </w:p>
                        <w:p w14:paraId="0942CBDB">
                          <w:pPr>
                            <w:rPr>
                              <w:ins w:id="362" w:author="ChinaTelecom-r1" w:date="2026-02-11T21:15:44Z"/>
                              <w:rFonts w:eastAsia="宋体"/>
                              <w:lang w:eastAsia="zh-CN"/>
                            </w:rPr>
                          </w:pPr>
                        </w:p>
                      </w:txbxContent>
                    </v:textbox>
                  </v:shape>
                  <v:shape id="Text Box 14" o:spid="_x0000_s1026" o:spt="202" type="#_x0000_t202" style="position:absolute;left:4279900;top:685800;height:272415;width:108839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iPhhLVAAAABQEAAA8AAAAAAAAAAQAg&#10;AAAAIgAAAGRycy9kb3ducmV2LnhtbFBLAQIUABQAAAAIAIdO4kAUYM1USgIAAKsEAAAOAAAAAAAA&#10;AAEAIAAAACQBAABkcnMvZTJvRG9jLnhtbFBLBQYAAAAABgAGAFkBAADgBQAAAAA=&#10;">
                    <v:fill on="t" focussize="0,0"/>
                    <v:stroke color="#000000" miterlimit="8" joinstyle="miter" dashstyle="dash"/>
                    <v:imagedata o:title=""/>
                    <o:lock v:ext="edit" aspectratio="f"/>
                    <v:textbox>
                      <w:txbxContent>
                        <w:p w14:paraId="3350B131">
                          <w:pPr>
                            <w:jc w:val="center"/>
                            <w:rPr>
                              <w:ins w:id="363" w:author="ChinaTelecom-r1" w:date="2026-02-11T21:15:44Z"/>
                              <w:rFonts w:eastAsia="宋体"/>
                            </w:rPr>
                          </w:pPr>
                          <w:ins w:id="364" w:author="ChinaTelecom-r1" w:date="2026-02-11T21:15:44Z">
                            <w:r>
                              <w:rPr>
                                <w:rFonts w:hint="eastAsia" w:eastAsia="宋体"/>
                                <w:lang w:val="en-US" w:eastAsia="zh-CN"/>
                              </w:rPr>
                              <w:t xml:space="preserve">NR Femto </w:t>
                            </w:r>
                          </w:ins>
                          <w:ins w:id="365" w:author="ChinaTelecom-r1" w:date="2026-02-11T21:15:44Z">
                            <w:r>
                              <w:rPr>
                                <w:rFonts w:eastAsia="宋体"/>
                              </w:rPr>
                              <w:t>GW</w:t>
                            </w:r>
                          </w:ins>
                        </w:p>
                        <w:p w14:paraId="47A94EF9">
                          <w:pPr>
                            <w:rPr>
                              <w:ins w:id="366" w:author="ChinaTelecom-r1" w:date="2026-02-11T21:15:44Z"/>
                              <w:rFonts w:eastAsia="宋体"/>
                            </w:rPr>
                          </w:pPr>
                        </w:p>
                      </w:txbxContent>
                    </v:textbox>
                  </v:shape>
                  <v:shape id="Text Box 15" o:spid="_x0000_s1026" o:spt="202" type="#_x0000_t202" style="position:absolute;left:3365500;top:1257300;height:228600;width:992505;"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iPhhLVAAAABQEAAA8AAAAAAAAAAQAgAAAA&#10;IgAAAGRycy9kb3ducmV2LnhtbFBLAQIUABQAAAAIAIdO4kCaFtrfRwIAAKsEAAAOAAAAAAAAAAEA&#10;IAAAACQBAABkcnMvZTJvRG9jLnhtbFBLBQYAAAAABgAGAFkBAADdBQAAAAA=&#10;">
                    <v:fill on="t" focussize="0,0"/>
                    <v:stroke color="#000000" miterlimit="8" joinstyle="miter" dashstyle="dash"/>
                    <v:imagedata o:title=""/>
                    <o:lock v:ext="edit" aspectratio="f"/>
                    <v:textbox>
                      <w:txbxContent>
                        <w:p w14:paraId="0A0C061B">
                          <w:pPr>
                            <w:jc w:val="center"/>
                            <w:rPr>
                              <w:ins w:id="367" w:author="ChinaTelecom-r1" w:date="2026-02-11T21:15:44Z"/>
                              <w:rFonts w:eastAsia="宋体"/>
                            </w:rPr>
                          </w:pPr>
                          <w:ins w:id="368" w:author="ChinaTelecom-r1" w:date="2026-02-11T21:15:44Z">
                            <w:r>
                              <w:rPr>
                                <w:rFonts w:hint="eastAsia" w:eastAsia="宋体"/>
                                <w:lang w:val="en-US" w:eastAsia="zh-CN"/>
                              </w:rPr>
                              <w:t xml:space="preserve">NR Femto </w:t>
                            </w:r>
                          </w:ins>
                          <w:ins w:id="369" w:author="ChinaTelecom-r1" w:date="2026-02-11T21:15:44Z">
                            <w:r>
                              <w:rPr>
                                <w:rFonts w:eastAsia="宋体"/>
                              </w:rPr>
                              <w:t>MS</w:t>
                            </w:r>
                          </w:ins>
                        </w:p>
                        <w:p w14:paraId="1D2D59EF">
                          <w:pPr>
                            <w:rPr>
                              <w:ins w:id="370" w:author="ChinaTelecom-r1" w:date="2026-02-11T21:15:44Z"/>
                              <w:rFonts w:eastAsia="宋体"/>
                            </w:rPr>
                          </w:pPr>
                        </w:p>
                      </w:txbxContent>
                    </v:textbox>
                  </v:shape>
                  <v:line id="Line 16" o:spid="_x0000_s1026" o:spt="20" style="position:absolute;left:2908300;top:914400;flip:x y;height:342900;width:80010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Xx&#10;yGTVAAAABQEAAA8AAAAAAAAAAQAgAAAAIgAAAGRycy9kb3ducmV2LnhtbFBLAQIUABQAAAAIAIdO&#10;4kD3Ifrr7QEAAN0DAAAOAAAAAAAAAAEAIAAAACQBAABkcnMvZTJvRG9jLnhtbFBLBQYAAAAABgAG&#10;AFkBAACDBQAAAAA=&#10;">
                    <v:fill on="f" focussize="0,0"/>
                    <v:stroke weight="1pt" color="#000000" joinstyle="round" dashstyle="dash"/>
                    <v:imagedata o:title=""/>
                    <o:lock v:ext="edit" aspectratio="f"/>
                  </v:line>
                  <v:line id="Line 17" o:spid="_x0000_s1026" o:spt="20" style="position:absolute;left:4116070;top:800100;height:635;width:163830;" filled="f" stroked="t" coordsize="21600,21600" o:gfxdata="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gC3n9MAAAAFAQAADwAA&#10;AAAAAAABACAAAAAiAAAAZHJzL2Rvd25yZXYueG1sUEsBAhQAFAAAAAgAh07iQKiO7h3iAQAAxgMA&#10;AA4AAAAAAAAAAQAgAAAAIgEAAGRycy9lMm9Eb2MueG1sUEsFBgAAAAAGAAYAWQEAAHYFAAAAAA==&#10;">
                    <v:fill on="f" focussize="0,0"/>
                    <v:stroke weight="1pt" color="#000000" joinstyle="round" dashstyle="dash"/>
                    <v:imagedata o:title=""/>
                    <o:lock v:ext="edit" aspectratio="f"/>
                  </v:line>
                  <v:line id="Line 18" o:spid="_x0000_s1026" o:spt="20" style="position:absolute;left:4116070;top:947420;flip:x y;height:309880;width:73533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HIZNUAAAAFAQAADwAAAAAAAAABACAAAAAiAAAAZHJzL2Rvd25yZXYueG1sUEsBAhQAFAAA&#10;AAgAh07iQJLmjHjyAQAA3QMAAA4AAAAAAAAAAQAgAAAAJAEAAGRycy9lMm9Eb2MueG1sUEsFBgAA&#10;AAAGAAYAWQEAAIgFAAAAAA==&#10;">
                    <v:fill on="f" focussize="0,0"/>
                    <v:stroke weight="1pt" color="#000000" joinstyle="round" dashstyle="dash"/>
                    <v:imagedata o:title=""/>
                    <o:lock v:ext="edit" aspectratio="f"/>
                  </v:line>
                  <v:shape id="Text Box 19" o:spid="_x0000_s1026" o:spt="202" type="#_x0000_t202" style="position:absolute;left:4705985;top:1143000;height:228600;width:97663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I+GEtUAAAAFAQAADwAAAAAAAAABACAA&#10;AAAiAAAAZHJzL2Rvd25yZXYueG1sUEsBAhQAFAAAAAgAh07iQMbfvvVJAgAAqwQAAA4AAAAAAAAA&#10;AQAgAAAAJAEAAGRycy9lMm9Eb2MueG1sUEsFBgAAAAAGAAYAWQEAAN8FAAAAAA==&#10;">
                    <v:fill on="t" focussize="0,0"/>
                    <v:stroke color="#000000" miterlimit="8" joinstyle="miter" dashstyle="dash"/>
                    <v:imagedata o:title=""/>
                    <o:lock v:ext="edit" aspectratio="f"/>
                    <v:textbox>
                      <w:txbxContent>
                        <w:p w14:paraId="4DB9C1F3">
                          <w:pPr>
                            <w:jc w:val="center"/>
                            <w:rPr>
                              <w:ins w:id="371" w:author="ChinaTelecom-r1" w:date="2026-02-11T21:15:44Z"/>
                              <w:rFonts w:eastAsia="宋体"/>
                            </w:rPr>
                          </w:pPr>
                          <w:ins w:id="372" w:author="ChinaTelecom-r1" w:date="2026-02-11T21:15:44Z">
                            <w:r>
                              <w:rPr>
                                <w:rFonts w:hint="eastAsia" w:eastAsia="宋体"/>
                                <w:lang w:val="en-US" w:eastAsia="zh-CN"/>
                              </w:rPr>
                              <w:t xml:space="preserve">NR Femto </w:t>
                            </w:r>
                          </w:ins>
                          <w:ins w:id="373" w:author="ChinaTelecom-r1" w:date="2026-02-11T21:15:44Z">
                            <w:r>
                              <w:rPr>
                                <w:rFonts w:eastAsia="宋体"/>
                              </w:rPr>
                              <w:t>MS</w:t>
                            </w:r>
                          </w:ins>
                        </w:p>
                        <w:p w14:paraId="009D3D56">
                          <w:pPr>
                            <w:rPr>
                              <w:ins w:id="374" w:author="ChinaTelecom-r1" w:date="2026-02-11T21:15:44Z"/>
                              <w:rFonts w:eastAsia="宋体"/>
                            </w:rPr>
                          </w:pPr>
                        </w:p>
                      </w:txbxContent>
                    </v:textbox>
                  </v:shape>
                  <v:shape id="Text Box 20" o:spid="_x0000_s1026" o:spt="202" type="#_x0000_t202" style="position:absolute;left:4914900;top:114300;height:457200;width:91948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iPhhLVAAAABQEAAA8AAAAAAAAAAQAgAAAAIgAA&#10;AGRycy9kb3ducmV2LnhtbFBLAQIUABQAAAAIAIdO4kARHvgeRAIAAKoEAAAOAAAAAAAAAAEAIAAA&#10;ACQBAABkcnMvZTJvRG9jLnhtbFBLBQYAAAAABgAGAFkBAADaBQAAAAA=&#10;">
                    <v:fill on="t" focussize="0,0"/>
                    <v:stroke color="#000000" miterlimit="8" joinstyle="miter" dashstyle="dash"/>
                    <v:imagedata o:title=""/>
                    <o:lock v:ext="edit" aspectratio="f"/>
                    <v:textbox>
                      <w:txbxContent>
                        <w:p w14:paraId="2A5F8811">
                          <w:pPr>
                            <w:jc w:val="center"/>
                            <w:rPr>
                              <w:ins w:id="375" w:author="ChinaTelecom-r1" w:date="2026-02-11T21:15:44Z"/>
                              <w:rFonts w:eastAsia="宋体"/>
                              <w:lang w:eastAsia="zh-CN"/>
                            </w:rPr>
                          </w:pPr>
                          <w:ins w:id="376" w:author="ChinaTelecom-r1" w:date="2026-02-11T21:15:44Z">
                            <w:r>
                              <w:rPr>
                                <w:rFonts w:eastAsia="宋体"/>
                                <w:lang w:eastAsia="zh-CN"/>
                              </w:rPr>
                              <w:t xml:space="preserve">SMF / </w:t>
                            </w:r>
                          </w:ins>
                          <w:ins w:id="377" w:author="ChinaTelecom-r1" w:date="2026-02-11T21:15:44Z">
                            <w:r>
                              <w:rPr>
                                <w:rFonts w:hint="eastAsia" w:eastAsia="宋体"/>
                                <w:lang w:eastAsia="zh-CN"/>
                              </w:rPr>
                              <w:t xml:space="preserve">AUSF / </w:t>
                            </w:r>
                          </w:ins>
                          <w:ins w:id="378" w:author="ChinaTelecom-r1" w:date="2026-02-11T21:15:44Z">
                            <w:r>
                              <w:rPr>
                                <w:rFonts w:eastAsia="宋体"/>
                                <w:lang w:eastAsia="zh-CN"/>
                              </w:rPr>
                              <w:t>UPF</w:t>
                            </w:r>
                          </w:ins>
                          <w:ins w:id="379" w:author="ChinaTelecom-r1" w:date="2026-02-11T21:15:44Z">
                            <w:r>
                              <w:rPr>
                                <w:rFonts w:hint="eastAsia" w:eastAsia="宋体"/>
                                <w:lang w:eastAsia="zh-CN"/>
                              </w:rPr>
                              <w:t xml:space="preserve"> </w:t>
                            </w:r>
                          </w:ins>
                          <w:ins w:id="380" w:author="ChinaTelecom-r1" w:date="2026-02-11T21:15:44Z">
                            <w:r>
                              <w:rPr>
                                <w:rFonts w:eastAsia="宋体"/>
                                <w:lang w:eastAsia="zh-CN"/>
                              </w:rPr>
                              <w:t xml:space="preserve">/ </w:t>
                            </w:r>
                          </w:ins>
                          <w:ins w:id="381" w:author="ChinaTelecom-r1" w:date="2026-02-11T21:15:44Z">
                            <w:r>
                              <w:rPr>
                                <w:rFonts w:hint="eastAsia" w:eastAsia="宋体"/>
                                <w:lang w:eastAsia="zh-CN"/>
                              </w:rPr>
                              <w:t>UDM</w:t>
                            </w:r>
                          </w:ins>
                        </w:p>
                        <w:p w14:paraId="52B2B626">
                          <w:pPr>
                            <w:rPr>
                              <w:ins w:id="382" w:author="ChinaTelecom-r1" w:date="2026-02-11T21:15:44Z"/>
                              <w:rFonts w:eastAsia="宋体"/>
                              <w:lang w:eastAsia="zh-CN"/>
                            </w:rPr>
                          </w:pPr>
                        </w:p>
                      </w:txbxContent>
                    </v:textbox>
                  </v:shape>
                  <v:line id="Line 21" o:spid="_x0000_s1026" o:spt="20" style="position:absolute;left:4136390;top:374015;flip:x;height:281305;width:717550;" filled="f" stroked="t" coordsize="21600,21600" o:gfxdata="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oUp&#10;YtQAAAAFAQAADwAAAAAAAAABACAAAAAiAAAAZHJzL2Rvd25yZXYueG1sUEsBAhQAFAAAAAgAh07i&#10;QHU2YfXtAQAA0wMAAA4AAAAAAAAAAQAgAAAAIwEAAGRycy9lMm9Eb2MueG1sUEsFBgAAAAAGAAYA&#10;WQEAAIIFAAAAAA==&#10;">
                    <v:fill on="f" focussize="0,0"/>
                    <v:stroke weight="1pt" color="#000000" joinstyle="round" dashstyle="dash"/>
                    <v:imagedata o:title=""/>
                    <o:lock v:ext="edit" aspectratio="f"/>
                  </v:line>
                  <v:shape id="Text Box 22" o:spid="_x0000_s1026" o:spt="202" type="#_x0000_t202" style="position:absolute;left:919480;top:145415;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4j4YS1QAAAAUBAAAPAAAAAAAAAAEAIAAAACIA&#10;AABkcnMvZG93bnJldi54bWxQSwECFAAUAAAACACHTuJAMBqf9EUCAACpBAAADgAAAAAAAAABACAA&#10;AAAkAQAAZHJzL2Uyb0RvYy54bWxQSwUGAAAAAAYABgBZAQAA2wUAAAAA&#10;">
                    <v:fill on="t" focussize="0,0"/>
                    <v:stroke color="#000000" miterlimit="8" joinstyle="miter" dashstyle="dash"/>
                    <v:imagedata o:title=""/>
                    <o:lock v:ext="edit" aspectratio="f"/>
                    <v:textbox>
                      <w:txbxContent>
                        <w:p w14:paraId="591ABAEA">
                          <w:pPr>
                            <w:jc w:val="center"/>
                            <w:rPr>
                              <w:ins w:id="383" w:author="ChinaTelecom-r1" w:date="2026-02-11T21:15:44Z"/>
                              <w:rFonts w:eastAsia="宋体"/>
                              <w:lang w:eastAsia="zh-CN"/>
                            </w:rPr>
                          </w:pPr>
                          <w:ins w:id="384" w:author="ChinaTelecom-r1" w:date="2026-02-11T21:15:44Z">
                            <w:r>
                              <w:rPr>
                                <w:rFonts w:hint="eastAsia" w:eastAsia="宋体"/>
                                <w:lang w:eastAsia="zh-CN"/>
                              </w:rPr>
                              <w:t>UPF</w:t>
                            </w:r>
                          </w:ins>
                        </w:p>
                      </w:txbxContent>
                    </v:textbox>
                  </v:shape>
                  <v:line id="Straight Connector 14026262" o:spid="_x0000_s1026" o:spt="20" style="position:absolute;left:1262063;top:374015;flip:x;height:197485;width:317;" filled="f" stroked="t" coordsize="21600,21600" o:gfxdata="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QgTHNUAAAAFAQAADwAAAAAAAAABACAAAAAiAAAAZHJz&#10;L2Rvd25yZXYueG1sUEsBAhQAFAAAAAgAh07iQCFN418HAgAAGQQAAA4AAAAAAAAAAQAgAAAAJAEA&#10;AGRycy9lMm9Eb2MueG1sUEsFBgAAAAAGAAYAWQEAAJ0FAAAAAA==&#10;">
                    <v:fill on="f" focussize="0,0"/>
                    <v:stroke weight="0.5pt" color="#000000 [3200]" miterlimit="8" joinstyle="miter"/>
                    <v:imagedata o:title=""/>
                    <o:lock v:ext="edit" aspectratio="f"/>
                  </v:line>
                  <v:line id="Straight Connector 520222864" o:spid="_x0000_s1026" o:spt="20" style="position:absolute;left:1605280;top:203200;height:597535;width:342900;" filled="f" stroked="t" coordsize="21600,21600" o:gfxdata="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2Fdwr1QAA&#10;AAUBAAAPAAAAAAAAAAEAIAAAACIAAABkcnMvZG93bnJldi54bWxQSwECFAAUAAAACACHTuJAHQQ9&#10;k+gBAADTAwAADgAAAAAAAAABACAAAAAkAQAAZHJzL2Uyb0RvYy54bWxQSwUGAAAAAAYABgBZAQAA&#10;fgUAAAAA&#10;">
                    <v:fill on="f" focussize="0,0"/>
                    <v:stroke weight="0.5pt" color="#000000 [3200]" miterlimit="8" joinstyle="miter"/>
                    <v:imagedata o:title=""/>
                    <o:lock v:ext="edit" aspectratio="f"/>
                  </v:line>
                  <w10:wrap type="none"/>
                  <w10:anchorlock/>
                </v:group>
              </w:pict>
            </mc:Fallback>
          </mc:AlternateContent>
        </w:r>
      </w:ins>
      <w:ins w:id="385" w:author="Chinatelecom" w:date="2025-09-25T15:08:48Z">
        <w:del w:id="386" w:author="ChinaTelecom-r1" w:date="2026-02-11T21:15:36Z">
          <w:r>
            <w:rPr>
              <w:rFonts w:eastAsia="宋体"/>
              <w:lang w:eastAsia="zh-CN"/>
            </w:rPr>
            <mc:AlternateContent>
              <mc:Choice Requires="wpc">
                <w:drawing>
                  <wp:inline distT="0" distB="0" distL="0" distR="0">
                    <wp:extent cx="5883910" cy="1490980"/>
                    <wp:effectExtent l="0" t="0" r="2540" b="13970"/>
                    <wp:docPr id="290402515" name="画布 2904025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3" name="Picture 11" descr="BD18185_"/>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1745275" y="322875"/>
                                <a:ext cx="1257300" cy="969010"/>
                              </a:xfrm>
                              <a:prstGeom prst="rect">
                                <a:avLst/>
                              </a:prstGeom>
                              <a:noFill/>
                            </pic:spPr>
                          </pic:pic>
                          <wps:wsp>
                            <wps:cNvPr id="4"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14:paraId="14B8B75E">
                                  <w:pPr>
                                    <w:jc w:val="center"/>
                                    <w:rPr>
                                      <w:ins w:id="389" w:author="Chinatelecom" w:date="2025-09-25T15:08:48Z"/>
                                      <w:rFonts w:eastAsia="宋体"/>
                                      <w:lang w:eastAsia="zh-CN"/>
                                    </w:rPr>
                                  </w:pPr>
                                  <w:ins w:id="390" w:author="Chinatelecom" w:date="2025-09-25T15:08:48Z">
                                    <w:r>
                                      <w:rPr>
                                        <w:rFonts w:eastAsia="宋体"/>
                                        <w:lang w:eastAsia="zh-CN"/>
                                      </w:rPr>
                                      <w:t>UE</w:t>
                                    </w:r>
                                  </w:ins>
                                </w:p>
                                <w:p w14:paraId="14B8B75F">
                                  <w:pPr>
                                    <w:rPr>
                                      <w:ins w:id="391" w:author="Chinatelecom" w:date="2025-09-25T15:08:48Z"/>
                                      <w:rFonts w:eastAsia="宋体"/>
                                      <w:lang w:eastAsia="zh-CN"/>
                                    </w:rPr>
                                  </w:pP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863600" y="571500"/>
                                <a:ext cx="796925" cy="457200"/>
                              </a:xfrm>
                              <a:prstGeom prst="rect">
                                <a:avLst/>
                              </a:prstGeom>
                              <a:solidFill>
                                <a:srgbClr val="FFFFFF"/>
                              </a:solidFill>
                              <a:ln w="9525">
                                <a:solidFill>
                                  <a:srgbClr val="000000"/>
                                </a:solidFill>
                                <a:miter lim="800000"/>
                              </a:ln>
                            </wps:spPr>
                            <wps:txbx>
                              <w:txbxContent>
                                <w:p w14:paraId="14B8B760">
                                  <w:pPr>
                                    <w:jc w:val="center"/>
                                    <w:rPr>
                                      <w:ins w:id="392" w:author="Chinatelecom" w:date="2025-09-25T15:08:48Z"/>
                                      <w:rFonts w:eastAsia="宋体"/>
                                      <w:lang w:eastAsia="zh-CN"/>
                                    </w:rPr>
                                  </w:pPr>
                                  <w:ins w:id="393" w:author="Chinatelecom" w:date="2025-09-25T15:08:48Z">
                                    <w:r>
                                      <w:rPr>
                                        <w:rFonts w:hint="eastAsia" w:eastAsia="宋体"/>
                                        <w:lang w:val="en-US" w:eastAsia="zh-CN"/>
                                      </w:rPr>
                                      <w:t>NR Femto</w:t>
                                    </w:r>
                                  </w:ins>
                                </w:p>
                                <w:p w14:paraId="14B8B761">
                                  <w:pPr>
                                    <w:rPr>
                                      <w:ins w:id="394" w:author="Chinatelecom" w:date="2025-09-25T15:08:48Z"/>
                                      <w:rFonts w:eastAsia="宋体"/>
                                      <w:lang w:eastAsia="zh-CN"/>
                                    </w:rPr>
                                  </w:pPr>
                                </w:p>
                              </w:txbxContent>
                            </wps:txbx>
                            <wps:bodyPr rot="0" vert="horz" wrap="square" lIns="91440" tIns="45720" rIns="91440" bIns="45720" anchor="t" anchorCtr="0" upright="1">
                              <a:noAutofit/>
                            </wps:bodyPr>
                          </wps:wsp>
                          <pic:pic xmlns:pic="http://schemas.openxmlformats.org/drawingml/2006/picture">
                            <pic:nvPicPr>
                              <pic:cNvPr id="6" name="Picture 6" descr="BD18185_"/>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7" name="Text Box 7"/>
                            <wps:cNvSpPr txBox="1">
                              <a:spLocks noChangeArrowheads="1"/>
                            </wps:cNvSpPr>
                            <wps:spPr bwMode="auto">
                              <a:xfrm>
                                <a:off x="3434080" y="571500"/>
                                <a:ext cx="685800" cy="350520"/>
                              </a:xfrm>
                              <a:prstGeom prst="rect">
                                <a:avLst/>
                              </a:prstGeom>
                              <a:solidFill>
                                <a:srgbClr val="FFFFFF"/>
                              </a:solidFill>
                              <a:ln w="9525">
                                <a:solidFill>
                                  <a:srgbClr val="000000"/>
                                </a:solidFill>
                                <a:miter lim="800000"/>
                              </a:ln>
                            </wps:spPr>
                            <wps:txbx>
                              <w:txbxContent>
                                <w:p w14:paraId="14B8B762">
                                  <w:pPr>
                                    <w:jc w:val="center"/>
                                    <w:rPr>
                                      <w:ins w:id="395" w:author="Chinatelecom" w:date="2025-09-25T15:11:58Z"/>
                                      <w:rFonts w:eastAsia="宋体"/>
                                      <w:lang w:eastAsia="zh-CN"/>
                                    </w:rPr>
                                  </w:pPr>
                                  <w:ins w:id="396" w:author="Chinatelecom" w:date="2025-09-25T15:08:48Z">
                                    <w:r>
                                      <w:rPr>
                                        <w:rFonts w:eastAsia="宋体"/>
                                        <w:lang w:eastAsia="zh-CN"/>
                                      </w:rPr>
                                      <w:t>SeGW</w:t>
                                    </w:r>
                                  </w:ins>
                                </w:p>
                                <w:p w14:paraId="0F617D44">
                                  <w:pPr>
                                    <w:spacing w:after="0"/>
                                    <w:jc w:val="center"/>
                                    <w:rPr>
                                      <w:ins w:id="397" w:author="Chinatelecom" w:date="2025-09-25T15:11:53Z"/>
                                      <w:rFonts w:eastAsia="宋体"/>
                                      <w:lang w:eastAsia="zh-CN"/>
                                    </w:rPr>
                                  </w:pPr>
                                </w:p>
                                <w:p w14:paraId="5431DD88">
                                  <w:pPr>
                                    <w:jc w:val="center"/>
                                    <w:rPr>
                                      <w:ins w:id="398" w:author="Chinatelecom" w:date="2025-09-25T15:08:48Z"/>
                                      <w:rFonts w:eastAsia="宋体"/>
                                      <w:lang w:eastAsia="zh-CN"/>
                                    </w:rPr>
                                  </w:pPr>
                                </w:p>
                                <w:p w14:paraId="14B8B763">
                                  <w:pPr>
                                    <w:rPr>
                                      <w:ins w:id="399" w:author="Chinatelecom" w:date="2025-09-25T15:08:48Z"/>
                                      <w:rFonts w:eastAsia="宋体"/>
                                      <w:lang w:eastAsia="zh-CN"/>
                                    </w:rPr>
                                  </w:pPr>
                                </w:p>
                              </w:txbxContent>
                            </wps:txbx>
                            <wps:bodyPr rot="0" vert="horz" wrap="square" lIns="91440" tIns="45720" rIns="91440" bIns="45720" anchor="t" anchorCtr="0" upright="1">
                              <a:noAutofit/>
                            </wps:bodyPr>
                          </wps:wsp>
                          <wps:wsp>
                            <wps:cNvPr id="8" name="Line 8"/>
                            <wps:cNvCnPr>
                              <a:cxnSpLocks noChangeShapeType="1"/>
                            </wps:cNvCnPr>
                            <wps:spPr bwMode="auto">
                              <a:xfrm flipV="1">
                                <a:off x="462280" y="798830"/>
                                <a:ext cx="404495" cy="635"/>
                              </a:xfrm>
                              <a:prstGeom prst="line">
                                <a:avLst/>
                              </a:prstGeom>
                              <a:noFill/>
                              <a:ln w="9525">
                                <a:solidFill>
                                  <a:srgbClr val="000000"/>
                                </a:solidFill>
                                <a:round/>
                              </a:ln>
                            </wps:spPr>
                            <wps:bodyPr/>
                          </wps:wsp>
                          <wps:wsp>
                            <wps:cNvPr id="9" name="Line 9"/>
                            <wps:cNvCnPr>
                              <a:cxnSpLocks noChangeShapeType="1"/>
                            </wps:cNvCnPr>
                            <wps:spPr bwMode="auto">
                              <a:xfrm>
                                <a:off x="1660525" y="800100"/>
                                <a:ext cx="287655" cy="635"/>
                              </a:xfrm>
                              <a:prstGeom prst="line">
                                <a:avLst/>
                              </a:prstGeom>
                              <a:noFill/>
                              <a:ln w="9525">
                                <a:solidFill>
                                  <a:srgbClr val="000000"/>
                                </a:solidFill>
                                <a:round/>
                              </a:ln>
                            </wps:spPr>
                            <wps:bodyPr/>
                          </wps:wsp>
                          <wps:wsp>
                            <wps:cNvPr id="10" name="Line 10"/>
                            <wps:cNvCnPr>
                              <a:cxnSpLocks noChangeShapeType="1"/>
                            </wps:cNvCnPr>
                            <wps:spPr bwMode="auto">
                              <a:xfrm>
                                <a:off x="2976880" y="799465"/>
                                <a:ext cx="457200" cy="635"/>
                              </a:xfrm>
                              <a:prstGeom prst="line">
                                <a:avLst/>
                              </a:prstGeom>
                              <a:noFill/>
                              <a:ln w="9525">
                                <a:solidFill>
                                  <a:srgbClr val="000000"/>
                                </a:solidFill>
                                <a:round/>
                              </a:ln>
                            </wps:spPr>
                            <wps:bodyPr/>
                          </wps:wsp>
                          <wps:wsp>
                            <wps:cNvPr id="11" name="Text Box 12"/>
                            <wps:cNvSpPr txBox="1">
                              <a:spLocks noChangeArrowheads="1"/>
                            </wps:cNvSpPr>
                            <wps:spPr bwMode="auto">
                              <a:xfrm>
                                <a:off x="1948180" y="571500"/>
                                <a:ext cx="914400" cy="457200"/>
                              </a:xfrm>
                              <a:prstGeom prst="rect">
                                <a:avLst/>
                              </a:prstGeom>
                              <a:noFill/>
                              <a:ln>
                                <a:noFill/>
                              </a:ln>
                            </wps:spPr>
                            <wps:txbx>
                              <w:txbxContent>
                                <w:p w14:paraId="14B8B764">
                                  <w:pPr>
                                    <w:rPr>
                                      <w:ins w:id="400" w:author="Chinatelecom" w:date="2025-09-25T15:08:48Z"/>
                                      <w:rFonts w:eastAsia="宋体"/>
                                      <w:lang w:eastAsia="zh-CN"/>
                                    </w:rPr>
                                  </w:pPr>
                                  <w:ins w:id="401" w:author="Chinatelecom" w:date="2025-09-25T15:08:48Z">
                                    <w:r>
                                      <w:rPr>
                                        <w:rFonts w:hint="eastAsia" w:eastAsia="宋体"/>
                                        <w:lang w:val="en-US" w:eastAsia="zh-CN"/>
                                      </w:rPr>
                                      <w:t>I</w:t>
                                    </w:r>
                                  </w:ins>
                                  <w:ins w:id="402" w:author="Chinatelecom" w:date="2025-09-25T15:08:48Z">
                                    <w:r>
                                      <w:rPr>
                                        <w:rFonts w:eastAsia="宋体"/>
                                        <w:lang w:eastAsia="zh-CN"/>
                                      </w:rPr>
                                      <w:t>nsecure link</w:t>
                                    </w:r>
                                  </w:ins>
                                </w:p>
                                <w:p w14:paraId="14B8B765">
                                  <w:pPr>
                                    <w:rPr>
                                      <w:ins w:id="403" w:author="Chinatelecom" w:date="2025-09-25T15:08:48Z"/>
                                      <w:rFonts w:eastAsia="宋体"/>
                                      <w:lang w:eastAsia="zh-CN"/>
                                    </w:rPr>
                                  </w:pP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3771900" y="114300"/>
                                <a:ext cx="1193800" cy="457200"/>
                              </a:xfrm>
                              <a:prstGeom prst="rect">
                                <a:avLst/>
                              </a:prstGeom>
                              <a:noFill/>
                              <a:ln>
                                <a:noFill/>
                              </a:ln>
                            </wps:spPr>
                            <wps:txbx>
                              <w:txbxContent>
                                <w:p w14:paraId="14B8B766">
                                  <w:pPr>
                                    <w:rPr>
                                      <w:ins w:id="404" w:author="Chinatelecom" w:date="2025-09-25T15:08:48Z"/>
                                      <w:rFonts w:eastAsia="宋体"/>
                                      <w:lang w:eastAsia="zh-CN"/>
                                    </w:rPr>
                                  </w:pPr>
                                  <w:ins w:id="405" w:author="Chinatelecom" w:date="2025-09-25T15:08:48Z">
                                    <w:r>
                                      <w:rPr>
                                        <w:rFonts w:eastAsia="宋体"/>
                                        <w:lang w:eastAsia="zh-CN"/>
                                      </w:rPr>
                                      <w:t>Operator’s security domain(s)</w:t>
                                    </w:r>
                                  </w:ins>
                                </w:p>
                                <w:p w14:paraId="14B8B767">
                                  <w:pPr>
                                    <w:rPr>
                                      <w:ins w:id="406" w:author="Chinatelecom" w:date="2025-09-25T15:08:48Z"/>
                                      <w:rFonts w:eastAsia="宋体"/>
                                      <w:lang w:eastAsia="zh-CN"/>
                                    </w:rPr>
                                  </w:pP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4279900" y="685800"/>
                                <a:ext cx="1088390" cy="272415"/>
                              </a:xfrm>
                              <a:prstGeom prst="rect">
                                <a:avLst/>
                              </a:prstGeom>
                              <a:solidFill>
                                <a:srgbClr val="FFFFFF"/>
                              </a:solidFill>
                              <a:ln w="9525">
                                <a:solidFill>
                                  <a:srgbClr val="000000"/>
                                </a:solidFill>
                                <a:prstDash val="dash"/>
                                <a:miter lim="800000"/>
                              </a:ln>
                            </wps:spPr>
                            <wps:txbx>
                              <w:txbxContent>
                                <w:p w14:paraId="14B8B768">
                                  <w:pPr>
                                    <w:jc w:val="center"/>
                                    <w:rPr>
                                      <w:ins w:id="407" w:author="Chinatelecom" w:date="2025-09-25T15:08:48Z"/>
                                      <w:rFonts w:eastAsia="宋体"/>
                                    </w:rPr>
                                  </w:pPr>
                                  <w:ins w:id="408" w:author="Chinatelecom" w:date="2025-09-25T15:08:48Z">
                                    <w:r>
                                      <w:rPr>
                                        <w:rFonts w:hint="eastAsia" w:eastAsia="宋体"/>
                                        <w:lang w:val="en-US" w:eastAsia="zh-CN"/>
                                      </w:rPr>
                                      <w:t xml:space="preserve">NR Femto </w:t>
                                    </w:r>
                                  </w:ins>
                                  <w:ins w:id="409" w:author="Chinatelecom" w:date="2025-09-25T15:08:48Z">
                                    <w:r>
                                      <w:rPr>
                                        <w:rFonts w:eastAsia="宋体"/>
                                      </w:rPr>
                                      <w:t>GW</w:t>
                                    </w:r>
                                  </w:ins>
                                </w:p>
                                <w:p w14:paraId="14B8B769">
                                  <w:pPr>
                                    <w:rPr>
                                      <w:ins w:id="410" w:author="Chinatelecom" w:date="2025-09-25T15:08:48Z"/>
                                      <w:rFonts w:eastAsia="宋体"/>
                                    </w:rPr>
                                  </w:pP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365500" y="1257300"/>
                                <a:ext cx="992505" cy="228600"/>
                              </a:xfrm>
                              <a:prstGeom prst="rect">
                                <a:avLst/>
                              </a:prstGeom>
                              <a:solidFill>
                                <a:srgbClr val="FFFFFF"/>
                              </a:solidFill>
                              <a:ln w="9525">
                                <a:solidFill>
                                  <a:srgbClr val="000000"/>
                                </a:solidFill>
                                <a:prstDash val="dash"/>
                                <a:miter lim="800000"/>
                              </a:ln>
                            </wps:spPr>
                            <wps:txbx>
                              <w:txbxContent>
                                <w:p w14:paraId="14B8B76A">
                                  <w:pPr>
                                    <w:jc w:val="center"/>
                                    <w:rPr>
                                      <w:ins w:id="411" w:author="Chinatelecom" w:date="2025-09-25T15:08:48Z"/>
                                      <w:rFonts w:eastAsia="宋体"/>
                                    </w:rPr>
                                  </w:pPr>
                                  <w:ins w:id="412" w:author="Chinatelecom" w:date="2025-09-25T15:08:48Z">
                                    <w:r>
                                      <w:rPr>
                                        <w:rFonts w:hint="eastAsia" w:eastAsia="宋体"/>
                                        <w:lang w:val="en-US" w:eastAsia="zh-CN"/>
                                      </w:rPr>
                                      <w:t xml:space="preserve">NR Femto </w:t>
                                    </w:r>
                                  </w:ins>
                                  <w:ins w:id="413" w:author="Chinatelecom" w:date="2025-09-25T15:08:48Z">
                                    <w:r>
                                      <w:rPr>
                                        <w:rFonts w:eastAsia="宋体"/>
                                      </w:rPr>
                                      <w:t>MS</w:t>
                                    </w:r>
                                  </w:ins>
                                </w:p>
                                <w:p w14:paraId="14B8B76B">
                                  <w:pPr>
                                    <w:rPr>
                                      <w:ins w:id="414" w:author="Chinatelecom" w:date="2025-09-25T15:08:48Z"/>
                                      <w:rFonts w:eastAsia="宋体"/>
                                    </w:rPr>
                                  </w:pPr>
                                </w:p>
                              </w:txbxContent>
                            </wps:txbx>
                            <wps:bodyPr rot="0" vert="horz" wrap="square" lIns="91440" tIns="45720" rIns="91440" bIns="45720" anchor="t" anchorCtr="0" upright="1">
                              <a:noAutofit/>
                            </wps:bodyPr>
                          </wps:wsp>
                          <wps:wsp>
                            <wps:cNvPr id="15"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16"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17"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18" name="Text Box 19"/>
                            <wps:cNvSpPr txBox="1">
                              <a:spLocks noChangeArrowheads="1"/>
                            </wps:cNvSpPr>
                            <wps:spPr bwMode="auto">
                              <a:xfrm>
                                <a:off x="4705985" y="1143000"/>
                                <a:ext cx="976630" cy="228600"/>
                              </a:xfrm>
                              <a:prstGeom prst="rect">
                                <a:avLst/>
                              </a:prstGeom>
                              <a:solidFill>
                                <a:srgbClr val="FFFFFF"/>
                              </a:solidFill>
                              <a:ln w="9525">
                                <a:solidFill>
                                  <a:srgbClr val="000000"/>
                                </a:solidFill>
                                <a:prstDash val="dash"/>
                                <a:miter lim="800000"/>
                              </a:ln>
                            </wps:spPr>
                            <wps:txbx>
                              <w:txbxContent>
                                <w:p w14:paraId="14B8B76C">
                                  <w:pPr>
                                    <w:jc w:val="center"/>
                                    <w:rPr>
                                      <w:ins w:id="415" w:author="Chinatelecom" w:date="2025-09-25T15:08:48Z"/>
                                      <w:rFonts w:eastAsia="宋体"/>
                                    </w:rPr>
                                  </w:pPr>
                                  <w:ins w:id="416" w:author="Chinatelecom" w:date="2025-09-25T15:08:48Z">
                                    <w:r>
                                      <w:rPr>
                                        <w:rFonts w:hint="eastAsia" w:eastAsia="宋体"/>
                                        <w:lang w:val="en-US" w:eastAsia="zh-CN"/>
                                      </w:rPr>
                                      <w:t xml:space="preserve">NR Femto </w:t>
                                    </w:r>
                                  </w:ins>
                                  <w:ins w:id="417" w:author="Chinatelecom" w:date="2025-09-25T15:08:48Z">
                                    <w:r>
                                      <w:rPr>
                                        <w:rFonts w:eastAsia="宋体"/>
                                      </w:rPr>
                                      <w:t>MS</w:t>
                                    </w:r>
                                  </w:ins>
                                </w:p>
                                <w:p w14:paraId="14B8B76D">
                                  <w:pPr>
                                    <w:rPr>
                                      <w:ins w:id="418" w:author="Chinatelecom" w:date="2025-09-25T15:08:48Z"/>
                                      <w:rFonts w:eastAsia="宋体"/>
                                    </w:rPr>
                                  </w:pP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4889500" y="114300"/>
                                <a:ext cx="987425" cy="406400"/>
                              </a:xfrm>
                              <a:prstGeom prst="rect">
                                <a:avLst/>
                              </a:prstGeom>
                              <a:solidFill>
                                <a:srgbClr val="FFFFFF"/>
                              </a:solidFill>
                              <a:ln w="9525">
                                <a:solidFill>
                                  <a:srgbClr val="000000"/>
                                </a:solidFill>
                                <a:prstDash val="dash"/>
                                <a:miter lim="800000"/>
                              </a:ln>
                            </wps:spPr>
                            <wps:txbx>
                              <w:txbxContent>
                                <w:p w14:paraId="14B8B76E">
                                  <w:pPr>
                                    <w:jc w:val="center"/>
                                    <w:rPr>
                                      <w:ins w:id="419" w:author="Chinatelecom" w:date="2025-09-25T15:08:48Z"/>
                                      <w:rFonts w:hint="default" w:eastAsia="宋体"/>
                                      <w:lang w:val="en-US" w:eastAsia="zh-CN"/>
                                    </w:rPr>
                                  </w:pPr>
                                  <w:ins w:id="420" w:author="Chinatelecom" w:date="2025-09-25T16:26:20Z">
                                    <w:r>
                                      <w:rPr>
                                        <w:rFonts w:hint="eastAsia"/>
                                        <w:lang w:val="en-US" w:eastAsia="zh-CN"/>
                                      </w:rPr>
                                      <w:t>C</w:t>
                                    </w:r>
                                  </w:ins>
                                  <w:ins w:id="421" w:author="Chinatelecom" w:date="2025-09-25T16:26:21Z">
                                    <w:r>
                                      <w:rPr>
                                        <w:rFonts w:hint="eastAsia"/>
                                        <w:lang w:val="en-US" w:eastAsia="zh-CN"/>
                                      </w:rPr>
                                      <w:t xml:space="preserve">ore </w:t>
                                    </w:r>
                                  </w:ins>
                                  <w:ins w:id="422" w:author="Chinatelecom" w:date="2025-09-25T16:26:23Z">
                                    <w:r>
                                      <w:rPr>
                                        <w:rFonts w:hint="eastAsia"/>
                                        <w:lang w:val="en-US" w:eastAsia="zh-CN"/>
                                      </w:rPr>
                                      <w:t>N</w:t>
                                    </w:r>
                                  </w:ins>
                                  <w:ins w:id="423" w:author="Chinatelecom" w:date="2025-09-25T16:26:24Z">
                                    <w:r>
                                      <w:rPr>
                                        <w:rFonts w:hint="eastAsia"/>
                                        <w:lang w:val="en-US" w:eastAsia="zh-CN"/>
                                      </w:rPr>
                                      <w:t>e</w:t>
                                    </w:r>
                                  </w:ins>
                                  <w:ins w:id="424" w:author="Chinatelecom" w:date="2025-09-25T16:26:25Z">
                                    <w:r>
                                      <w:rPr>
                                        <w:rFonts w:hint="eastAsia"/>
                                        <w:lang w:val="en-US" w:eastAsia="zh-CN"/>
                                      </w:rPr>
                                      <w:t>twork</w:t>
                                    </w:r>
                                  </w:ins>
                                  <w:ins w:id="425" w:author="Chinatelecom" w:date="2025-09-25T16:26:31Z">
                                    <w:r>
                                      <w:rPr>
                                        <w:rFonts w:hint="eastAsia"/>
                                        <w:lang w:val="en-US" w:eastAsia="zh-CN"/>
                                      </w:rPr>
                                      <w:t xml:space="preserve"> </w:t>
                                    </w:r>
                                  </w:ins>
                                  <w:ins w:id="426" w:author="Chinatelecom" w:date="2025-09-25T16:26:32Z">
                                    <w:r>
                                      <w:rPr>
                                        <w:rFonts w:hint="eastAsia"/>
                                        <w:sz w:val="16"/>
                                        <w:szCs w:val="16"/>
                                        <w:lang w:val="en-US" w:eastAsia="zh-CN"/>
                                      </w:rPr>
                                      <w:t>(</w:t>
                                    </w:r>
                                  </w:ins>
                                  <w:ins w:id="427" w:author="Chinatelecom" w:date="2025-09-25T15:09:11Z">
                                    <w:r>
                                      <w:rPr>
                                        <w:rFonts w:hint="eastAsia"/>
                                        <w:sz w:val="16"/>
                                        <w:szCs w:val="16"/>
                                        <w:lang w:val="en-US" w:eastAsia="zh-CN"/>
                                      </w:rPr>
                                      <w:t>A</w:t>
                                    </w:r>
                                  </w:ins>
                                  <w:ins w:id="428" w:author="Chinatelecom" w:date="2025-09-25T15:09:12Z">
                                    <w:r>
                                      <w:rPr>
                                        <w:rFonts w:hint="eastAsia"/>
                                        <w:sz w:val="16"/>
                                        <w:szCs w:val="16"/>
                                        <w:lang w:val="en-US" w:eastAsia="zh-CN"/>
                                      </w:rPr>
                                      <w:t>MF</w:t>
                                    </w:r>
                                  </w:ins>
                                  <w:ins w:id="429" w:author="Chinatelecom" w:date="2025-09-25T15:09:13Z">
                                    <w:r>
                                      <w:rPr>
                                        <w:rFonts w:hint="eastAsia"/>
                                        <w:sz w:val="16"/>
                                        <w:szCs w:val="16"/>
                                        <w:lang w:val="en-US" w:eastAsia="zh-CN"/>
                                      </w:rPr>
                                      <w:t>/</w:t>
                                    </w:r>
                                  </w:ins>
                                  <w:ins w:id="430" w:author="Chinatelecom" w:date="2025-09-25T15:09:14Z">
                                    <w:r>
                                      <w:rPr>
                                        <w:rFonts w:hint="eastAsia"/>
                                        <w:sz w:val="16"/>
                                        <w:szCs w:val="16"/>
                                        <w:lang w:val="en-US" w:eastAsia="zh-CN"/>
                                      </w:rPr>
                                      <w:t>U</w:t>
                                    </w:r>
                                  </w:ins>
                                  <w:ins w:id="431" w:author="Chinatelecom" w:date="2025-09-25T15:09:16Z">
                                    <w:r>
                                      <w:rPr>
                                        <w:rFonts w:hint="eastAsia"/>
                                        <w:sz w:val="16"/>
                                        <w:szCs w:val="16"/>
                                        <w:lang w:val="en-US" w:eastAsia="zh-CN"/>
                                      </w:rPr>
                                      <w:t>PF</w:t>
                                    </w:r>
                                  </w:ins>
                                  <w:ins w:id="432" w:author="Chinatelecom" w:date="2025-09-25T15:09:17Z">
                                    <w:r>
                                      <w:rPr>
                                        <w:rFonts w:hint="eastAsia"/>
                                        <w:sz w:val="16"/>
                                        <w:szCs w:val="16"/>
                                        <w:lang w:val="en-US" w:eastAsia="zh-CN"/>
                                      </w:rPr>
                                      <w:t>/</w:t>
                                    </w:r>
                                  </w:ins>
                                  <w:ins w:id="433" w:author="Chinatelecom" w:date="2025-09-25T15:09:00Z">
                                    <w:r>
                                      <w:rPr>
                                        <w:rFonts w:hint="eastAsia"/>
                                        <w:sz w:val="16"/>
                                        <w:szCs w:val="16"/>
                                        <w:lang w:val="en-US" w:eastAsia="zh-CN"/>
                                      </w:rPr>
                                      <w:t xml:space="preserve"> SMF</w:t>
                                    </w:r>
                                  </w:ins>
                                  <w:ins w:id="434" w:author="Chinatelecom" w:date="2025-09-25T16:26:54Z">
                                    <w:r>
                                      <w:rPr>
                                        <w:rFonts w:hint="eastAsia"/>
                                        <w:sz w:val="16"/>
                                        <w:szCs w:val="16"/>
                                        <w:lang w:val="en-US" w:eastAsia="zh-CN"/>
                                      </w:rPr>
                                      <w:t>)</w:t>
                                    </w:r>
                                  </w:ins>
                                </w:p>
                                <w:p w14:paraId="14B8B76F">
                                  <w:pPr>
                                    <w:jc w:val="center"/>
                                    <w:rPr>
                                      <w:ins w:id="435" w:author="Chinatelecom" w:date="2025-09-25T15:08:48Z"/>
                                      <w:rFonts w:eastAsia="宋体"/>
                                      <w:lang w:eastAsia="zh-CN"/>
                                    </w:rPr>
                                  </w:pPr>
                                </w:p>
                              </w:txbxContent>
                            </wps:txbx>
                            <wps:bodyPr rot="0" vert="horz" wrap="square" lIns="91440" tIns="45720" rIns="91440" bIns="45720" anchor="t" anchorCtr="0" upright="1">
                              <a:noAutofit/>
                            </wps:bodyPr>
                          </wps:wsp>
                          <wps:wsp>
                            <wps:cNvPr id="20"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21" name="Text Box 22"/>
                            <wps:cNvSpPr txBox="1">
                              <a:spLocks noChangeArrowheads="1"/>
                            </wps:cNvSpPr>
                            <wps:spPr bwMode="auto">
                              <a:xfrm>
                                <a:off x="919480" y="334645"/>
                                <a:ext cx="685800" cy="228600"/>
                              </a:xfrm>
                              <a:prstGeom prst="rect">
                                <a:avLst/>
                              </a:prstGeom>
                              <a:solidFill>
                                <a:srgbClr val="FFFFFF"/>
                              </a:solidFill>
                              <a:ln w="9525">
                                <a:solidFill>
                                  <a:srgbClr val="000000"/>
                                </a:solidFill>
                                <a:prstDash val="dash"/>
                                <a:miter lim="800000"/>
                              </a:ln>
                            </wps:spPr>
                            <wps:txbx>
                              <w:txbxContent>
                                <w:p w14:paraId="14B8B770">
                                  <w:pPr>
                                    <w:jc w:val="center"/>
                                    <w:rPr>
                                      <w:ins w:id="436" w:author="Chinatelecom" w:date="2025-09-25T15:08:48Z"/>
                                      <w:rFonts w:eastAsia="宋体"/>
                                      <w:lang w:eastAsia="zh-CN"/>
                                    </w:rPr>
                                  </w:pPr>
                                  <w:ins w:id="437" w:author="Chinatelecom" w:date="2025-09-25T15:08:48Z">
                                    <w:r>
                                      <w:rPr>
                                        <w:rFonts w:hint="eastAsia" w:eastAsia="宋体"/>
                                        <w:lang w:eastAsia="zh-CN"/>
                                      </w:rPr>
                                      <w:t>UPF</w:t>
                                    </w:r>
                                  </w:ins>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17.4pt;width:463.3pt;" coordsize="5883910,1490980" editas="canvas" o:gfxdata="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">
                    <o:lock v:ext="edit" aspectratio="f"/>
                    <v:shape id="_x0000_s1026" o:spid="_x0000_s1026" style="position:absolute;left:0;top:0;height:1490980;width:5883910;" filled="f" stroked="f" coordsize="21600,21600" o:gfxdata="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">
                      <v:fill on="f" focussize="0,0"/>
                      <v:stroke on="f"/>
                      <v:imagedata o:title=""/>
                      <o:lock v:ext="edit" aspectratio="t"/>
                    </v:shape>
                    <v:shape id="Picture 11" o:spid="_x0000_s1026" o:spt="75" alt="BD18185_" type="#_x0000_t75" style="position:absolute;left:1745275;top:322875;height:969010;width:1257300;" filled="f" o:preferrelative="t" stroked="f" coordsize="21600,21600" o:gfxdata="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">
                      <v:fill on="f" focussize="0,0"/>
                      <v:stroke on="f"/>
                      <v:imagedata r:id="rId6" o:title=""/>
                      <o:lock v:ext="edit" aspectratio="t"/>
                    </v:shape>
                    <v:shape id="Text Box 4" o:spid="_x0000_s1026" o:spt="202" type="#_x0000_t202" style="position:absolute;left:5080;top:571500;height:457200;width:457200;" fillcolor="#FFFFFF" filled="t" stroked="t" coordsize="21600,21600" o:gfxdata="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jPTDh1gAAAAUBAAAPAAAAAAAAAAEAIAAAACIAAABkcnMvZG93bnJldi54bWxQSwEC&#10;FAAUAAAACACHTuJAlyqfZy8CAACNBAAADgAAAAAAAAABACAAAAAlAQAAZHJzL2Uyb0RvYy54bWxQ&#10;SwUGAAAAAAYABgBZAQAAxgUAAAAA&#10;">
                      <v:fill on="t" focussize="0,0"/>
                      <v:stroke color="#000000" miterlimit="8" joinstyle="miter"/>
                      <v:imagedata o:title=""/>
                      <o:lock v:ext="edit" aspectratio="f"/>
                      <v:textbox>
                        <w:txbxContent>
                          <w:p w14:paraId="14B8B75E">
                            <w:pPr>
                              <w:jc w:val="center"/>
                              <w:rPr>
                                <w:ins w:id="438" w:author="Chinatelecom" w:date="2025-09-25T15:08:48Z"/>
                                <w:rFonts w:eastAsia="宋体"/>
                                <w:lang w:eastAsia="zh-CN"/>
                              </w:rPr>
                            </w:pPr>
                            <w:ins w:id="439" w:author="Chinatelecom" w:date="2025-09-25T15:08:48Z">
                              <w:r>
                                <w:rPr>
                                  <w:rFonts w:eastAsia="宋体"/>
                                  <w:lang w:eastAsia="zh-CN"/>
                                </w:rPr>
                                <w:t>UE</w:t>
                              </w:r>
                            </w:ins>
                          </w:p>
                          <w:p w14:paraId="14B8B75F">
                            <w:pPr>
                              <w:rPr>
                                <w:ins w:id="440" w:author="Chinatelecom" w:date="2025-09-25T15:08:48Z"/>
                                <w:rFonts w:eastAsia="宋体"/>
                                <w:lang w:eastAsia="zh-CN"/>
                              </w:rPr>
                            </w:pPr>
                          </w:p>
                        </w:txbxContent>
                      </v:textbox>
                    </v:shape>
                    <v:shape id="Text Box 5" o:spid="_x0000_s1026" o:spt="202" type="#_x0000_t202" style="position:absolute;left:863600;top:571500;height:457200;width:796925;" fillcolor="#FFFFFF" filled="t" stroked="t" coordsize="21600,21600" o:gfxdata="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jPTDh1gAAAAUBAAAPAAAAAAAAAAEAIAAAACIAAABkcnMvZG93bnJldi54&#10;bWxQSwECFAAUAAAACACHTuJA48uYfjUCAACPBAAADgAAAAAAAAABACAAAAAlAQAAZHJzL2Uyb0Rv&#10;Yy54bWxQSwUGAAAAAAYABgBZAQAAzAUAAAAA&#10;">
                      <v:fill on="t" focussize="0,0"/>
                      <v:stroke color="#000000" miterlimit="8" joinstyle="miter"/>
                      <v:imagedata o:title=""/>
                      <o:lock v:ext="edit" aspectratio="f"/>
                      <v:textbox>
                        <w:txbxContent>
                          <w:p w14:paraId="14B8B760">
                            <w:pPr>
                              <w:jc w:val="center"/>
                              <w:rPr>
                                <w:ins w:id="441" w:author="Chinatelecom" w:date="2025-09-25T15:08:48Z"/>
                                <w:rFonts w:eastAsia="宋体"/>
                                <w:lang w:eastAsia="zh-CN"/>
                              </w:rPr>
                            </w:pPr>
                            <w:ins w:id="442" w:author="Chinatelecom" w:date="2025-09-25T15:08:48Z">
                              <w:r>
                                <w:rPr>
                                  <w:rFonts w:hint="eastAsia" w:eastAsia="宋体"/>
                                  <w:lang w:val="en-US" w:eastAsia="zh-CN"/>
                                </w:rPr>
                                <w:t>NR Femto</w:t>
                              </w:r>
                            </w:ins>
                          </w:p>
                          <w:p w14:paraId="14B8B761">
                            <w:pPr>
                              <w:rPr>
                                <w:ins w:id="443" w:author="Chinatelecom" w:date="2025-09-25T15:08:48Z"/>
                                <w:rFonts w:eastAsia="宋体"/>
                                <w:lang w:eastAsia="zh-CN"/>
                              </w:rPr>
                            </w:pPr>
                          </w:p>
                        </w:txbxContent>
                      </v:textbox>
                    </v:shape>
                    <v:shape id="Picture 6" o:spid="_x0000_s1026" o:spt="75" alt="BD18185_" type="#_x0000_t75" style="position:absolute;left:3776980;top:0;height:1485900;width:1943100;" filled="f" o:preferrelative="t" stroked="f" coordsize="21600,21600" o:gfxdata="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">
                      <v:fill on="f" focussize="0,0"/>
                      <v:stroke on="f"/>
                      <v:imagedata r:id="rId6" o:title=""/>
                      <o:lock v:ext="edit" aspectratio="t"/>
                    </v:shape>
                    <v:shape id="Text Box 7" o:spid="_x0000_s1026" o:spt="202" type="#_x0000_t202" style="position:absolute;left:3434080;top:571500;height:350520;width:685800;" fillcolor="#FFFFFF" filled="t" stroked="t" coordsize="21600,21600" o:gfxdata="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4z0w4dYAAAAFAQAADwAAAAAAAAABACAAAAAiAAAAZHJzL2Rv&#10;d25yZXYueG1sUEsBAhQAFAAAAAgAh07iQIbNt308AgAAkAQAAA4AAAAAAAAAAQAgAAAAJQEAAGRy&#10;cy9lMm9Eb2MueG1sUEsFBgAAAAAGAAYAWQEAANMFAAAAAA==&#10;">
                      <v:fill on="t" focussize="0,0"/>
                      <v:stroke color="#000000" miterlimit="8" joinstyle="miter"/>
                      <v:imagedata o:title=""/>
                      <o:lock v:ext="edit" aspectratio="f"/>
                      <v:textbox>
                        <w:txbxContent>
                          <w:p w14:paraId="14B8B762">
                            <w:pPr>
                              <w:jc w:val="center"/>
                              <w:rPr>
                                <w:ins w:id="444" w:author="Chinatelecom" w:date="2025-09-25T15:11:58Z"/>
                                <w:rFonts w:eastAsia="宋体"/>
                                <w:lang w:eastAsia="zh-CN"/>
                              </w:rPr>
                            </w:pPr>
                            <w:ins w:id="445" w:author="Chinatelecom" w:date="2025-09-25T15:08:48Z">
                              <w:r>
                                <w:rPr>
                                  <w:rFonts w:eastAsia="宋体"/>
                                  <w:lang w:eastAsia="zh-CN"/>
                                </w:rPr>
                                <w:t>SeGW</w:t>
                              </w:r>
                            </w:ins>
                          </w:p>
                          <w:p w14:paraId="0F617D44">
                            <w:pPr>
                              <w:spacing w:after="0"/>
                              <w:jc w:val="center"/>
                              <w:rPr>
                                <w:ins w:id="446" w:author="Chinatelecom" w:date="2025-09-25T15:11:53Z"/>
                                <w:rFonts w:eastAsia="宋体"/>
                                <w:lang w:eastAsia="zh-CN"/>
                              </w:rPr>
                            </w:pPr>
                          </w:p>
                          <w:p w14:paraId="5431DD88">
                            <w:pPr>
                              <w:jc w:val="center"/>
                              <w:rPr>
                                <w:ins w:id="447" w:author="Chinatelecom" w:date="2025-09-25T15:08:48Z"/>
                                <w:rFonts w:eastAsia="宋体"/>
                                <w:lang w:eastAsia="zh-CN"/>
                              </w:rPr>
                            </w:pPr>
                          </w:p>
                          <w:p w14:paraId="14B8B763">
                            <w:pPr>
                              <w:rPr>
                                <w:ins w:id="448" w:author="Chinatelecom" w:date="2025-09-25T15:08:48Z"/>
                                <w:rFonts w:eastAsia="宋体"/>
                                <w:lang w:eastAsia="zh-CN"/>
                              </w:rPr>
                            </w:pPr>
                          </w:p>
                        </w:txbxContent>
                      </v:textbox>
                    </v:shape>
                    <v:line id="Line 8" o:spid="_x0000_s1026" o:spt="20" style="position:absolute;left:462280;top:798830;flip:y;height:635;width:404495;" filled="f" stroked="t" coordsize="21600,21600" o:gfxdata="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4yRP1QAAAAUBAAAPAAAAAAAA&#10;AAEAIAAAACIAAABkcnMvZG93bnJldi54bWxQSwECFAAUAAAACACHTuJASq/YYtwBAAC0AwAADgAA&#10;AAAAAAABACAAAAAkAQAAZHJzL2Uyb0RvYy54bWxQSwUGAAAAAAYABgBZAQAAcgUAAAAA&#10;">
                      <v:fill on="f" focussize="0,0"/>
                      <v:stroke color="#000000" joinstyle="round"/>
                      <v:imagedata o:title=""/>
                      <o:lock v:ext="edit" aspectratio="f"/>
                    </v:line>
                    <v:line id="Line 9" o:spid="_x0000_s1026" o:spt="20" style="position:absolute;left:1660525;top:800100;height:635;width:287655;" filled="f" stroked="t" coordsize="21600,21600" o:gfxdata="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C1Svh1QAAAAUBAAAPAAAAAAAAAAEAIAAAACIA&#10;AABkcnMvZG93bnJldi54bWxQSwECFAAUAAAACACHTuJAwD8T5NMBAACrAwAADgAAAAAAAAABACAA&#10;AAAkAQAAZHJzL2Uyb0RvYy54bWxQSwUGAAAAAAYABgBZAQAAaQUAAAAA&#10;">
                      <v:fill on="f" focussize="0,0"/>
                      <v:stroke color="#000000" joinstyle="round"/>
                      <v:imagedata o:title=""/>
                      <o:lock v:ext="edit" aspectratio="f"/>
                    </v:line>
                    <v:line id="Line 10" o:spid="_x0000_s1026" o:spt="20" style="position:absolute;left:2976880;top:799465;height:635;width:457200;" filled="f" stroked="t" coordsize="21600,21600" o:gfxdata="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C1Svh1QAAAAUBAAAPAAAAAAAAAAEA&#10;IAAAACIAAABkcnMvZG93bnJldi54bWxQSwECFAAUAAAACACHTuJAqIcWENkBAACtAwAADgAAAAAA&#10;AAABACAAAAAkAQAAZHJzL2Uyb0RvYy54bWxQSwUGAAAAAAYABgBZAQAAbwUAAAAA&#10;">
                      <v:fill on="f" focussize="0,0"/>
                      <v:stroke color="#000000" joinstyle="round"/>
                      <v:imagedata o:title=""/>
                      <o:lock v:ext="edit" aspectratio="f"/>
                    </v:line>
                    <v:shape id="Text Box 12" o:spid="_x0000_s1026" o:spt="202" type="#_x0000_t202" style="position:absolute;left:1948180;top:571500;height:457200;width:914400;" filled="f" stroked="f" coordsize="21600,21600" o:gfxdata="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AObFzUAAAABQEAAA8AAAAAAAAAAQAgAAAAIgAA&#10;AGRycy9kb3ducmV2LnhtbFBLAQIUABQAAAAIAIdO4kCSmdEWDAIAACAEAAAOAAAAAAAAAAEAIAAA&#10;ACMBAABkcnMvZTJvRG9jLnhtbFBLBQYAAAAABgAGAFkBAAChBQAAAAA=&#10;">
                      <v:fill on="f" focussize="0,0"/>
                      <v:stroke on="f"/>
                      <v:imagedata o:title=""/>
                      <o:lock v:ext="edit" aspectratio="f"/>
                      <v:textbox>
                        <w:txbxContent>
                          <w:p w14:paraId="14B8B764">
                            <w:pPr>
                              <w:rPr>
                                <w:ins w:id="449" w:author="Chinatelecom" w:date="2025-09-25T15:08:48Z"/>
                                <w:rFonts w:eastAsia="宋体"/>
                                <w:lang w:eastAsia="zh-CN"/>
                              </w:rPr>
                            </w:pPr>
                            <w:ins w:id="450" w:author="Chinatelecom" w:date="2025-09-25T15:08:48Z">
                              <w:r>
                                <w:rPr>
                                  <w:rFonts w:hint="eastAsia" w:eastAsia="宋体"/>
                                  <w:lang w:val="en-US" w:eastAsia="zh-CN"/>
                                </w:rPr>
                                <w:t>I</w:t>
                              </w:r>
                            </w:ins>
                            <w:ins w:id="451" w:author="Chinatelecom" w:date="2025-09-25T15:08:48Z">
                              <w:r>
                                <w:rPr>
                                  <w:rFonts w:eastAsia="宋体"/>
                                  <w:lang w:eastAsia="zh-CN"/>
                                </w:rPr>
                                <w:t>nsecure link</w:t>
                              </w:r>
                            </w:ins>
                          </w:p>
                          <w:p w14:paraId="14B8B765">
                            <w:pPr>
                              <w:rPr>
                                <w:ins w:id="452" w:author="Chinatelecom" w:date="2025-09-25T15:08:48Z"/>
                                <w:rFonts w:eastAsia="宋体"/>
                                <w:lang w:eastAsia="zh-CN"/>
                              </w:rPr>
                            </w:pPr>
                          </w:p>
                        </w:txbxContent>
                      </v:textbox>
                    </v:shape>
                    <v:shape id="Text Box 13" o:spid="_x0000_s1026" o:spt="202" type="#_x0000_t202" style="position:absolute;left:3771900;top:114300;height:457200;width:1193800;" filled="f" stroked="f" coordsize="21600,21600" o:gfxdata="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A5sXNQAAAAFAQAADwAAAAAAAAABACAAAAAi&#10;AAAAZHJzL2Rvd25yZXYueG1sUEsBAhQAFAAAAAgAh07iQOJhTKIOAgAAIQQAAA4AAAAAAAAAAQAg&#10;AAAAIwEAAGRycy9lMm9Eb2MueG1sUEsFBgAAAAAGAAYAWQEAAKMFAAAAAA==&#10;">
                      <v:fill on="f" focussize="0,0"/>
                      <v:stroke on="f"/>
                      <v:imagedata o:title=""/>
                      <o:lock v:ext="edit" aspectratio="f"/>
                      <v:textbox>
                        <w:txbxContent>
                          <w:p w14:paraId="14B8B766">
                            <w:pPr>
                              <w:rPr>
                                <w:ins w:id="453" w:author="Chinatelecom" w:date="2025-09-25T15:08:48Z"/>
                                <w:rFonts w:eastAsia="宋体"/>
                                <w:lang w:eastAsia="zh-CN"/>
                              </w:rPr>
                            </w:pPr>
                            <w:ins w:id="454" w:author="Chinatelecom" w:date="2025-09-25T15:08:48Z">
                              <w:r>
                                <w:rPr>
                                  <w:rFonts w:eastAsia="宋体"/>
                                  <w:lang w:eastAsia="zh-CN"/>
                                </w:rPr>
                                <w:t>Operator’s security domain(s)</w:t>
                              </w:r>
                            </w:ins>
                          </w:p>
                          <w:p w14:paraId="14B8B767">
                            <w:pPr>
                              <w:rPr>
                                <w:ins w:id="455" w:author="Chinatelecom" w:date="2025-09-25T15:08:48Z"/>
                                <w:rFonts w:eastAsia="宋体"/>
                                <w:lang w:eastAsia="zh-CN"/>
                              </w:rPr>
                            </w:pPr>
                          </w:p>
                        </w:txbxContent>
                      </v:textbox>
                    </v:shape>
                    <v:shape id="Text Box 14" o:spid="_x0000_s1026" o:spt="202" type="#_x0000_t202" style="position:absolute;left:4279900;top:685800;height:272415;width:1088390;" fillcolor="#FFFFFF" filled="t" stroked="t" coordsize="21600,21600" o:gfxdata="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2adCtUAAAAFAQAADwAAAAAAAAABACAA&#10;AAAiAAAAZHJzL2Rvd25yZXYueG1sUEsBAhQAFAAAAAgAh07iQJ7bvC9JAgAAqwQAAA4AAAAAAAAA&#10;AQAgAAAAJAEAAGRycy9lMm9Eb2MueG1sUEsFBgAAAAAGAAYAWQEAAN8FAAAAAA==&#10;">
                      <v:fill on="t" focussize="0,0"/>
                      <v:stroke color="#000000" miterlimit="8" joinstyle="miter" dashstyle="dash"/>
                      <v:imagedata o:title=""/>
                      <o:lock v:ext="edit" aspectratio="f"/>
                      <v:textbox>
                        <w:txbxContent>
                          <w:p w14:paraId="14B8B768">
                            <w:pPr>
                              <w:jc w:val="center"/>
                              <w:rPr>
                                <w:ins w:id="456" w:author="Chinatelecom" w:date="2025-09-25T15:08:48Z"/>
                                <w:rFonts w:eastAsia="宋体"/>
                              </w:rPr>
                            </w:pPr>
                            <w:ins w:id="457" w:author="Chinatelecom" w:date="2025-09-25T15:08:48Z">
                              <w:r>
                                <w:rPr>
                                  <w:rFonts w:hint="eastAsia" w:eastAsia="宋体"/>
                                  <w:lang w:val="en-US" w:eastAsia="zh-CN"/>
                                </w:rPr>
                                <w:t xml:space="preserve">NR Femto </w:t>
                              </w:r>
                            </w:ins>
                            <w:ins w:id="458" w:author="Chinatelecom" w:date="2025-09-25T15:08:48Z">
                              <w:r>
                                <w:rPr>
                                  <w:rFonts w:eastAsia="宋体"/>
                                </w:rPr>
                                <w:t>GW</w:t>
                              </w:r>
                            </w:ins>
                          </w:p>
                          <w:p w14:paraId="14B8B769">
                            <w:pPr>
                              <w:rPr>
                                <w:ins w:id="459" w:author="Chinatelecom" w:date="2025-09-25T15:08:48Z"/>
                                <w:rFonts w:eastAsia="宋体"/>
                              </w:rPr>
                            </w:pPr>
                          </w:p>
                        </w:txbxContent>
                      </v:textbox>
                    </v:shape>
                    <v:shape id="Text Box 15" o:spid="_x0000_s1026" o:spt="202" type="#_x0000_t202" style="position:absolute;left:3365500;top:1257300;height:228600;width:992505;" fillcolor="#FFFFFF" filled="t" stroked="t" coordsize="21600,21600" o:gfxdata="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2adCtUAAAAFAQAADwAAAAAAAAABACAAAAAi&#10;AAAAZHJzL2Rvd25yZXYueG1sUEsBAhQAFAAAAAgAh07iQJAZ679GAgAAqwQAAA4AAAAAAAAAAQAg&#10;AAAAJAEAAGRycy9lMm9Eb2MueG1sUEsFBgAAAAAGAAYAWQEAANwFAAAAAA==&#10;">
                      <v:fill on="t" focussize="0,0"/>
                      <v:stroke color="#000000" miterlimit="8" joinstyle="miter" dashstyle="dash"/>
                      <v:imagedata o:title=""/>
                      <o:lock v:ext="edit" aspectratio="f"/>
                      <v:textbox>
                        <w:txbxContent>
                          <w:p w14:paraId="14B8B76A">
                            <w:pPr>
                              <w:jc w:val="center"/>
                              <w:rPr>
                                <w:ins w:id="460" w:author="Chinatelecom" w:date="2025-09-25T15:08:48Z"/>
                                <w:rFonts w:eastAsia="宋体"/>
                              </w:rPr>
                            </w:pPr>
                            <w:ins w:id="461" w:author="Chinatelecom" w:date="2025-09-25T15:08:48Z">
                              <w:r>
                                <w:rPr>
                                  <w:rFonts w:hint="eastAsia" w:eastAsia="宋体"/>
                                  <w:lang w:val="en-US" w:eastAsia="zh-CN"/>
                                </w:rPr>
                                <w:t xml:space="preserve">NR Femto </w:t>
                              </w:r>
                            </w:ins>
                            <w:ins w:id="462" w:author="Chinatelecom" w:date="2025-09-25T15:08:48Z">
                              <w:r>
                                <w:rPr>
                                  <w:rFonts w:eastAsia="宋体"/>
                                </w:rPr>
                                <w:t>MS</w:t>
                              </w:r>
                            </w:ins>
                          </w:p>
                          <w:p w14:paraId="14B8B76B">
                            <w:pPr>
                              <w:rPr>
                                <w:ins w:id="463" w:author="Chinatelecom" w:date="2025-09-25T15:08:48Z"/>
                                <w:rFonts w:eastAsia="宋体"/>
                              </w:rPr>
                            </w:pPr>
                          </w:p>
                        </w:txbxContent>
                      </v:textbox>
                    </v:shape>
                    <v:line id="Line 16" o:spid="_x0000_s1026" o:spt="20" style="position:absolute;left:2908300;top:914400;flip:x y;height:342900;width:800100;" filled="f" stroked="t" coordsize="21600,21600" o:gfxdata="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IY&#10;03zVAAAABQEAAA8AAAAAAAAAAQAgAAAAIgAAAGRycy9kb3ducmV2LnhtbFBLAQIUABQAAAAIAIdO&#10;4kB3yxTE7QEAAN0DAAAOAAAAAAAAAAEAIAAAACQBAABkcnMvZTJvRG9jLnhtbFBLBQYAAAAABgAG&#10;AFkBAACDBQAAAAA=&#10;">
                      <v:fill on="f" focussize="0,0"/>
                      <v:stroke weight="1pt" color="#000000" joinstyle="round" dashstyle="dash"/>
                      <v:imagedata o:title=""/>
                      <o:lock v:ext="edit" aspectratio="f"/>
                    </v:line>
                    <v:line id="Line 17" o:spid="_x0000_s1026" o:spt="20" style="position:absolute;left:4116070;top:800100;height:635;width:163830;" filled="f" stroked="t" coordsize="21600,21600" o:gfxdata="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emsh9MAAAAFAQAADwAA&#10;AAAAAAABACAAAAAiAAAAZHJzL2Rvd25yZXYueG1sUEsBAhQAFAAAAAgAh07iQHx86AbiAQAAxgMA&#10;AA4AAAAAAAAAAQAgAAAAIgEAAGRycy9lMm9Eb2MueG1sUEsFBgAAAAAGAAYAWQEAAHYFAAAAAA==&#10;">
                      <v:fill on="f" focussize="0,0"/>
                      <v:stroke weight="1pt" color="#000000" joinstyle="round" dashstyle="dash"/>
                      <v:imagedata o:title=""/>
                      <o:lock v:ext="edit" aspectratio="f"/>
                    </v:line>
                    <v:line id="Line 18" o:spid="_x0000_s1026" o:spt="20" style="position:absolute;left:4116070;top:947420;flip:x y;height:309880;width:735330;" filled="f" stroked="t" coordsize="21600,21600" o:gfxdata="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GNN81QAAAAUBAAAPAAAAAAAAAAEAIAAAACIAAABkcnMvZG93bnJldi54bWxQSwECFAAUAAAA&#10;CACHTuJAjKzu2fEBAADdAwAADgAAAAAAAAABACAAAAAkAQAAZHJzL2Uyb0RvYy54bWxQSwUGAAAA&#10;AAYABgBZAQAAhwUAAAAA&#10;">
                      <v:fill on="f" focussize="0,0"/>
                      <v:stroke weight="1pt" color="#000000" joinstyle="round" dashstyle="dash"/>
                      <v:imagedata o:title=""/>
                      <o:lock v:ext="edit" aspectratio="f"/>
                    </v:line>
                    <v:shape id="Text Box 19" o:spid="_x0000_s1026" o:spt="202" type="#_x0000_t202" style="position:absolute;left:4705985;top:1143000;height:228600;width:976630;" fillcolor="#FFFFFF" filled="t" stroked="t" coordsize="21600,21600" o:gfxdata="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2adCtUAAAAFAQAADwAAAAAAAAABACAA&#10;AAAiAAAAZHJzL2Rvd25yZXYueG1sUEsBAhQAFAAAAAgAh07iQMy5DqNJAgAAqwQAAA4AAAAAAAAA&#10;AQAgAAAAJAEAAGRycy9lMm9Eb2MueG1sUEsFBgAAAAAGAAYAWQEAAN8FAAAAAA==&#10;">
                      <v:fill on="t" focussize="0,0"/>
                      <v:stroke color="#000000" miterlimit="8" joinstyle="miter" dashstyle="dash"/>
                      <v:imagedata o:title=""/>
                      <o:lock v:ext="edit" aspectratio="f"/>
                      <v:textbox>
                        <w:txbxContent>
                          <w:p w14:paraId="14B8B76C">
                            <w:pPr>
                              <w:jc w:val="center"/>
                              <w:rPr>
                                <w:ins w:id="464" w:author="Chinatelecom" w:date="2025-09-25T15:08:48Z"/>
                                <w:rFonts w:eastAsia="宋体"/>
                              </w:rPr>
                            </w:pPr>
                            <w:ins w:id="465" w:author="Chinatelecom" w:date="2025-09-25T15:08:48Z">
                              <w:r>
                                <w:rPr>
                                  <w:rFonts w:hint="eastAsia" w:eastAsia="宋体"/>
                                  <w:lang w:val="en-US" w:eastAsia="zh-CN"/>
                                </w:rPr>
                                <w:t xml:space="preserve">NR Femto </w:t>
                              </w:r>
                            </w:ins>
                            <w:ins w:id="466" w:author="Chinatelecom" w:date="2025-09-25T15:08:48Z">
                              <w:r>
                                <w:rPr>
                                  <w:rFonts w:eastAsia="宋体"/>
                                </w:rPr>
                                <w:t>MS</w:t>
                              </w:r>
                            </w:ins>
                          </w:p>
                          <w:p w14:paraId="14B8B76D">
                            <w:pPr>
                              <w:rPr>
                                <w:ins w:id="467" w:author="Chinatelecom" w:date="2025-09-25T15:08:48Z"/>
                                <w:rFonts w:eastAsia="宋体"/>
                              </w:rPr>
                            </w:pPr>
                          </w:p>
                        </w:txbxContent>
                      </v:textbox>
                    </v:shape>
                    <v:shape id="Text Box 20" o:spid="_x0000_s1026" o:spt="202" type="#_x0000_t202" style="position:absolute;left:4889500;top:114300;height:406400;width:987425;" fillcolor="#FFFFFF" filled="t" stroked="t" coordsize="21600,21600" o:gfxdata="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9mnQrVAAAABQEAAA8AAAAAAAAAAQAgAAAAIgAA&#10;AGRycy9kb3ducmV2LnhtbFBLAQIUABQAAAAIAIdO4kAveMNLRAIAAKoEAAAOAAAAAAAAAAEAIAAA&#10;ACQBAABkcnMvZTJvRG9jLnhtbFBLBQYAAAAABgAGAFkBAADaBQAAAAA=&#10;">
                      <v:fill on="t" focussize="0,0"/>
                      <v:stroke color="#000000" miterlimit="8" joinstyle="miter" dashstyle="dash"/>
                      <v:imagedata o:title=""/>
                      <o:lock v:ext="edit" aspectratio="f"/>
                      <v:textbox>
                        <w:txbxContent>
                          <w:p w14:paraId="14B8B76E">
                            <w:pPr>
                              <w:jc w:val="center"/>
                              <w:rPr>
                                <w:ins w:id="468" w:author="Chinatelecom" w:date="2025-09-25T15:08:48Z"/>
                                <w:rFonts w:hint="default" w:eastAsia="宋体"/>
                                <w:lang w:val="en-US" w:eastAsia="zh-CN"/>
                              </w:rPr>
                            </w:pPr>
                            <w:ins w:id="469" w:author="Chinatelecom" w:date="2025-09-25T16:26:20Z">
                              <w:r>
                                <w:rPr>
                                  <w:rFonts w:hint="eastAsia"/>
                                  <w:lang w:val="en-US" w:eastAsia="zh-CN"/>
                                </w:rPr>
                                <w:t>C</w:t>
                              </w:r>
                            </w:ins>
                            <w:ins w:id="470" w:author="Chinatelecom" w:date="2025-09-25T16:26:21Z">
                              <w:r>
                                <w:rPr>
                                  <w:rFonts w:hint="eastAsia"/>
                                  <w:lang w:val="en-US" w:eastAsia="zh-CN"/>
                                </w:rPr>
                                <w:t xml:space="preserve">ore </w:t>
                              </w:r>
                            </w:ins>
                            <w:ins w:id="471" w:author="Chinatelecom" w:date="2025-09-25T16:26:23Z">
                              <w:r>
                                <w:rPr>
                                  <w:rFonts w:hint="eastAsia"/>
                                  <w:lang w:val="en-US" w:eastAsia="zh-CN"/>
                                </w:rPr>
                                <w:t>N</w:t>
                              </w:r>
                            </w:ins>
                            <w:ins w:id="472" w:author="Chinatelecom" w:date="2025-09-25T16:26:24Z">
                              <w:r>
                                <w:rPr>
                                  <w:rFonts w:hint="eastAsia"/>
                                  <w:lang w:val="en-US" w:eastAsia="zh-CN"/>
                                </w:rPr>
                                <w:t>e</w:t>
                              </w:r>
                            </w:ins>
                            <w:ins w:id="473" w:author="Chinatelecom" w:date="2025-09-25T16:26:25Z">
                              <w:r>
                                <w:rPr>
                                  <w:rFonts w:hint="eastAsia"/>
                                  <w:lang w:val="en-US" w:eastAsia="zh-CN"/>
                                </w:rPr>
                                <w:t>twork</w:t>
                              </w:r>
                            </w:ins>
                            <w:ins w:id="474" w:author="Chinatelecom" w:date="2025-09-25T16:26:31Z">
                              <w:r>
                                <w:rPr>
                                  <w:rFonts w:hint="eastAsia"/>
                                  <w:lang w:val="en-US" w:eastAsia="zh-CN"/>
                                </w:rPr>
                                <w:t xml:space="preserve"> </w:t>
                              </w:r>
                            </w:ins>
                            <w:ins w:id="475" w:author="Chinatelecom" w:date="2025-09-25T16:26:32Z">
                              <w:r>
                                <w:rPr>
                                  <w:rFonts w:hint="eastAsia"/>
                                  <w:sz w:val="16"/>
                                  <w:szCs w:val="16"/>
                                  <w:lang w:val="en-US" w:eastAsia="zh-CN"/>
                                </w:rPr>
                                <w:t>(</w:t>
                              </w:r>
                            </w:ins>
                            <w:ins w:id="476" w:author="Chinatelecom" w:date="2025-09-25T15:09:11Z">
                              <w:r>
                                <w:rPr>
                                  <w:rFonts w:hint="eastAsia"/>
                                  <w:sz w:val="16"/>
                                  <w:szCs w:val="16"/>
                                  <w:lang w:val="en-US" w:eastAsia="zh-CN"/>
                                </w:rPr>
                                <w:t>A</w:t>
                              </w:r>
                            </w:ins>
                            <w:ins w:id="477" w:author="Chinatelecom" w:date="2025-09-25T15:09:12Z">
                              <w:r>
                                <w:rPr>
                                  <w:rFonts w:hint="eastAsia"/>
                                  <w:sz w:val="16"/>
                                  <w:szCs w:val="16"/>
                                  <w:lang w:val="en-US" w:eastAsia="zh-CN"/>
                                </w:rPr>
                                <w:t>MF</w:t>
                              </w:r>
                            </w:ins>
                            <w:ins w:id="478" w:author="Chinatelecom" w:date="2025-09-25T15:09:13Z">
                              <w:r>
                                <w:rPr>
                                  <w:rFonts w:hint="eastAsia"/>
                                  <w:sz w:val="16"/>
                                  <w:szCs w:val="16"/>
                                  <w:lang w:val="en-US" w:eastAsia="zh-CN"/>
                                </w:rPr>
                                <w:t>/</w:t>
                              </w:r>
                            </w:ins>
                            <w:ins w:id="479" w:author="Chinatelecom" w:date="2025-09-25T15:09:14Z">
                              <w:r>
                                <w:rPr>
                                  <w:rFonts w:hint="eastAsia"/>
                                  <w:sz w:val="16"/>
                                  <w:szCs w:val="16"/>
                                  <w:lang w:val="en-US" w:eastAsia="zh-CN"/>
                                </w:rPr>
                                <w:t>U</w:t>
                              </w:r>
                            </w:ins>
                            <w:ins w:id="480" w:author="Chinatelecom" w:date="2025-09-25T15:09:16Z">
                              <w:r>
                                <w:rPr>
                                  <w:rFonts w:hint="eastAsia"/>
                                  <w:sz w:val="16"/>
                                  <w:szCs w:val="16"/>
                                  <w:lang w:val="en-US" w:eastAsia="zh-CN"/>
                                </w:rPr>
                                <w:t>PF</w:t>
                              </w:r>
                            </w:ins>
                            <w:ins w:id="481" w:author="Chinatelecom" w:date="2025-09-25T15:09:17Z">
                              <w:r>
                                <w:rPr>
                                  <w:rFonts w:hint="eastAsia"/>
                                  <w:sz w:val="16"/>
                                  <w:szCs w:val="16"/>
                                  <w:lang w:val="en-US" w:eastAsia="zh-CN"/>
                                </w:rPr>
                                <w:t>/</w:t>
                              </w:r>
                            </w:ins>
                            <w:ins w:id="482" w:author="Chinatelecom" w:date="2025-09-25T15:09:00Z">
                              <w:r>
                                <w:rPr>
                                  <w:rFonts w:hint="eastAsia"/>
                                  <w:sz w:val="16"/>
                                  <w:szCs w:val="16"/>
                                  <w:lang w:val="en-US" w:eastAsia="zh-CN"/>
                                </w:rPr>
                                <w:t xml:space="preserve"> SMF</w:t>
                              </w:r>
                            </w:ins>
                            <w:ins w:id="483" w:author="Chinatelecom" w:date="2025-09-25T16:26:54Z">
                              <w:r>
                                <w:rPr>
                                  <w:rFonts w:hint="eastAsia"/>
                                  <w:sz w:val="16"/>
                                  <w:szCs w:val="16"/>
                                  <w:lang w:val="en-US" w:eastAsia="zh-CN"/>
                                </w:rPr>
                                <w:t>)</w:t>
                              </w:r>
                            </w:ins>
                          </w:p>
                          <w:p w14:paraId="14B8B76F">
                            <w:pPr>
                              <w:jc w:val="center"/>
                              <w:rPr>
                                <w:ins w:id="484" w:author="Chinatelecom" w:date="2025-09-25T15:08:48Z"/>
                                <w:rFonts w:eastAsia="宋体"/>
                                <w:lang w:eastAsia="zh-CN"/>
                              </w:rPr>
                            </w:pPr>
                          </w:p>
                        </w:txbxContent>
                      </v:textbox>
                    </v:shape>
                    <v:line id="Line 21" o:spid="_x0000_s1026" o:spt="20" style="position:absolute;left:4136390;top:374015;flip:x;height:281305;width:717550;" filled="f" stroked="t" coordsize="21600,21600" o:gfxdata="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Wwy&#10;etQAAAAFAQAADwAAAAAAAAABACAAAAAiAAAAZHJzL2Rvd25yZXYueG1sUEsBAhQAFAAAAAgAh07i&#10;QJ76qRPtAQAA0wMAAA4AAAAAAAAAAQAgAAAAIwEAAGRycy9lMm9Eb2MueG1sUEsFBgAAAAAGAAYA&#10;WQEAAIIFAAAAAA==&#10;">
                      <v:fill on="f" focussize="0,0"/>
                      <v:stroke weight="1pt" color="#000000" joinstyle="round" dashstyle="dash"/>
                      <v:imagedata o:title=""/>
                      <o:lock v:ext="edit" aspectratio="f"/>
                    </v:line>
                    <v:shape id="Text Box 22" o:spid="_x0000_s1026" o:spt="202" type="#_x0000_t202" style="position:absolute;left:919480;top:334645;height:228600;width:685800;" fillcolor="#FFFFFF" filled="t" stroked="t" coordsize="21600,21600" o:gfxdata="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2adCtUAAAAFAQAADwAAAAAAAAABACAAAAAi&#10;AAAAZHJzL2Rvd25yZXYueG1sUEsBAhQAFAAAAAgAh07iQNpbUxhGAgAAqQQAAA4AAAAAAAAAAQAg&#10;AAAAJAEAAGRycy9lMm9Eb2MueG1sUEsFBgAAAAAGAAYAWQEAANwFAAAAAA==&#10;">
                      <v:fill on="t" focussize="0,0"/>
                      <v:stroke color="#000000" miterlimit="8" joinstyle="miter" dashstyle="dash"/>
                      <v:imagedata o:title=""/>
                      <o:lock v:ext="edit" aspectratio="f"/>
                      <v:textbox>
                        <w:txbxContent>
                          <w:p w14:paraId="14B8B770">
                            <w:pPr>
                              <w:jc w:val="center"/>
                              <w:rPr>
                                <w:ins w:id="485" w:author="Chinatelecom" w:date="2025-09-25T15:08:48Z"/>
                                <w:rFonts w:eastAsia="宋体"/>
                                <w:lang w:eastAsia="zh-CN"/>
                              </w:rPr>
                            </w:pPr>
                            <w:ins w:id="486" w:author="Chinatelecom" w:date="2025-09-25T15:08:48Z">
                              <w:r>
                                <w:rPr>
                                  <w:rFonts w:hint="eastAsia" w:eastAsia="宋体"/>
                                  <w:lang w:eastAsia="zh-CN"/>
                                </w:rPr>
                                <w:t>UPF</w:t>
                              </w:r>
                            </w:ins>
                          </w:p>
                        </w:txbxContent>
                      </v:textbox>
                    </v:shape>
                    <w10:wrap type="none"/>
                    <w10:anchorlock/>
                  </v:group>
                </w:pict>
              </mc:Fallback>
            </mc:AlternateContent>
          </w:r>
        </w:del>
      </w:ins>
    </w:p>
    <w:bookmarkEnd w:id="25"/>
    <w:p w14:paraId="14B8B6C3">
      <w:pPr>
        <w:pStyle w:val="56"/>
        <w:rPr>
          <w:ins w:id="487" w:author="Chinatelecom" w:date="2025-09-25T15:08:48Z"/>
          <w:rFonts w:eastAsia="宋体"/>
          <w:lang w:eastAsia="zh-CN"/>
        </w:rPr>
      </w:pPr>
      <w:ins w:id="488" w:author="Chinatelecom" w:date="2025-09-25T15:08:48Z">
        <w:r>
          <w:rPr>
            <w:rFonts w:eastAsia="宋体"/>
          </w:rPr>
          <w:t xml:space="preserve">Figure </w:t>
        </w:r>
      </w:ins>
      <w:ins w:id="489" w:author="Chinatelecom" w:date="2025-09-25T15:08:48Z">
        <w:r>
          <w:rPr>
            <w:rFonts w:hint="eastAsia"/>
            <w:lang w:val="en-US" w:eastAsia="zh-CN"/>
          </w:rPr>
          <w:t>6</w:t>
        </w:r>
      </w:ins>
      <w:ins w:id="490" w:author="Chinatelecom" w:date="2025-09-25T15:08:48Z">
        <w:r>
          <w:rPr>
            <w:rFonts w:eastAsia="宋体"/>
          </w:rPr>
          <w:t>.</w:t>
        </w:r>
      </w:ins>
      <w:ins w:id="491" w:author="Chinatelecom" w:date="2025-09-25T15:08:48Z">
        <w:r>
          <w:rPr>
            <w:rFonts w:hint="eastAsia"/>
            <w:lang w:val="en-US" w:eastAsia="zh-CN"/>
          </w:rPr>
          <w:t>Y.2</w:t>
        </w:r>
      </w:ins>
      <w:ins w:id="492" w:author="Chinatelecom" w:date="2025-09-25T15:08:48Z">
        <w:r>
          <w:rPr>
            <w:rFonts w:hint="eastAsia" w:eastAsia="宋体"/>
          </w:rPr>
          <w:t>.</w:t>
        </w:r>
      </w:ins>
      <w:ins w:id="493" w:author="Chinatelecom" w:date="2025-09-25T15:08:48Z">
        <w:r>
          <w:rPr>
            <w:rFonts w:eastAsia="宋体"/>
          </w:rPr>
          <w:t>1</w:t>
        </w:r>
      </w:ins>
      <w:ins w:id="494" w:author="Chinatelecom" w:date="2025-09-25T15:08:48Z">
        <w:r>
          <w:rPr>
            <w:rFonts w:hint="eastAsia"/>
            <w:lang w:val="en-US" w:eastAsia="zh-CN"/>
          </w:rPr>
          <w:t>-1</w:t>
        </w:r>
      </w:ins>
      <w:ins w:id="495" w:author="Chinatelecom" w:date="2025-09-25T15:08:48Z">
        <w:r>
          <w:rPr>
            <w:rFonts w:eastAsia="宋体"/>
          </w:rPr>
          <w:t xml:space="preserve">: </w:t>
        </w:r>
      </w:ins>
      <w:ins w:id="496" w:author="Chinatelecom" w:date="2025-09-25T15:08:48Z">
        <w:r>
          <w:rPr>
            <w:rFonts w:hint="eastAsia"/>
            <w:lang w:val="en-US" w:eastAsia="zh-CN"/>
          </w:rPr>
          <w:t>Enhancement for security architecture of NR Femto</w:t>
        </w:r>
      </w:ins>
    </w:p>
    <w:p w14:paraId="20CFDD99">
      <w:pPr>
        <w:jc w:val="both"/>
        <w:rPr>
          <w:ins w:id="497" w:author="Chinatelecom" w:date="2025-09-25T16:18:14Z"/>
          <w:lang w:eastAsia="zh-CN"/>
        </w:rPr>
      </w:pPr>
      <w:ins w:id="498" w:author="Chinatelecom" w:date="2025-11-30T17:47:45Z">
        <w:r>
          <w:rPr>
            <w:rFonts w:hint="eastAsia"/>
            <w:lang w:val="en-US" w:eastAsia="zh-CN"/>
          </w:rPr>
          <w:t>The security protections provided by the Security Gateway for the traffic via the N3 interface (between 5G NR Femto nodes and the UPF deployed in the core network across the trust boundary) and the N9 interface (between the locally deployed UPF and the UPF deployed in the core network across the trust boundary) can be categorized in the following way</w:t>
        </w:r>
      </w:ins>
      <w:ins w:id="499" w:author="Chinatelecom" w:date="2025-09-25T16:18:14Z">
        <w:r>
          <w:rPr>
            <w:lang w:eastAsia="zh-CN"/>
          </w:rPr>
          <w:t>:</w:t>
        </w:r>
      </w:ins>
    </w:p>
    <w:p w14:paraId="475D8DC6">
      <w:pPr>
        <w:pStyle w:val="76"/>
        <w:rPr>
          <w:ins w:id="500" w:author="Chinatelecom" w:date="2025-11-30T17:59:20Z"/>
          <w:lang w:eastAsia="zh-CN"/>
        </w:rPr>
      </w:pPr>
      <w:ins w:id="501" w:author="Chinatelecom" w:date="2025-11-30T17:59:20Z">
        <w:r>
          <w:rPr/>
          <w:t xml:space="preserve">- </w:t>
        </w:r>
      </w:ins>
      <w:ins w:id="502" w:author="Chinatelecom" w:date="2025-11-30T17:59:20Z">
        <w:r>
          <w:rPr>
            <w:rFonts w:hint="eastAsia"/>
          </w:rPr>
          <w:t xml:space="preserve">Topology </w:t>
        </w:r>
      </w:ins>
      <w:ins w:id="503" w:author="Chinatelecom" w:date="2025-11-30T17:59:20Z">
        <w:r>
          <w:rPr/>
          <w:t xml:space="preserve">information </w:t>
        </w:r>
      </w:ins>
      <w:ins w:id="504" w:author="Chinatelecom" w:date="2025-11-30T17:59:20Z">
        <w:r>
          <w:rPr>
            <w:rFonts w:hint="eastAsia"/>
          </w:rPr>
          <w:t xml:space="preserve">hiding </w:t>
        </w:r>
      </w:ins>
      <w:ins w:id="505" w:author="Chinatelecom" w:date="2025-11-30T17:59:20Z">
        <w:r>
          <w:rPr>
            <w:rFonts w:hint="eastAsia" w:eastAsia="等线"/>
          </w:rPr>
          <w:t xml:space="preserve">of the </w:t>
        </w:r>
      </w:ins>
      <w:ins w:id="506" w:author="Chinatelecom" w:date="2025-11-30T17:59:20Z">
        <w:r>
          <w:rPr>
            <w:rFonts w:hint="eastAsia" w:eastAsia="等线"/>
            <w:lang w:val="en-US" w:eastAsia="zh-CN"/>
          </w:rPr>
          <w:t>core network</w:t>
        </w:r>
      </w:ins>
      <w:ins w:id="507" w:author="Chinatelecom" w:date="2025-11-30T17:59:20Z">
        <w:r>
          <w:rPr>
            <w:rFonts w:hint="eastAsia"/>
          </w:rPr>
          <w:t>;</w:t>
        </w:r>
      </w:ins>
    </w:p>
    <w:p w14:paraId="603AF0FA">
      <w:pPr>
        <w:pStyle w:val="76"/>
        <w:rPr>
          <w:ins w:id="508" w:author="Chinatelecom" w:date="2025-09-25T16:18:14Z"/>
          <w:rFonts w:eastAsia="宋体"/>
          <w:lang w:eastAsia="zh-CN"/>
        </w:rPr>
      </w:pPr>
      <w:ins w:id="509" w:author="Chinatelecom" w:date="2025-09-25T16:18:14Z">
        <w:r>
          <w:rPr/>
          <w:t xml:space="preserve">- </w:t>
        </w:r>
      </w:ins>
      <w:ins w:id="510" w:author="Chinatelecom" w:date="2025-11-30T17:39:58Z">
        <w:r>
          <w:rPr>
            <w:rFonts w:hint="eastAsia"/>
            <w:lang w:val="en-US" w:eastAsia="zh-CN"/>
          </w:rPr>
          <w:t>abnormal</w:t>
        </w:r>
      </w:ins>
      <w:ins w:id="511" w:author="Chinatelecom" w:date="2025-11-30T17:39:59Z">
        <w:r>
          <w:rPr>
            <w:rFonts w:hint="eastAsia"/>
            <w:lang w:val="en-US" w:eastAsia="zh-CN"/>
          </w:rPr>
          <w:t xml:space="preserve"> </w:t>
        </w:r>
      </w:ins>
      <w:ins w:id="512" w:author="Chinatelecom" w:date="2025-11-30T17:40:00Z">
        <w:r>
          <w:rPr>
            <w:rFonts w:hint="eastAsia"/>
            <w:lang w:val="en-US" w:eastAsia="zh-CN"/>
          </w:rPr>
          <w:t>traf</w:t>
        </w:r>
      </w:ins>
      <w:ins w:id="513" w:author="Chinatelecom" w:date="2025-11-30T17:40:01Z">
        <w:r>
          <w:rPr>
            <w:rFonts w:hint="eastAsia"/>
            <w:lang w:val="en-US" w:eastAsia="zh-CN"/>
          </w:rPr>
          <w:t>fics</w:t>
        </w:r>
      </w:ins>
      <w:ins w:id="514" w:author="Chinatelecom" w:date="2025-09-25T16:18:14Z">
        <w:r>
          <w:rPr>
            <w:rFonts w:hint="eastAsia"/>
          </w:rPr>
          <w:t xml:space="preserve"> filtration;</w:t>
        </w:r>
      </w:ins>
    </w:p>
    <w:p w14:paraId="19613B6D">
      <w:pPr>
        <w:pStyle w:val="76"/>
        <w:rPr>
          <w:ins w:id="515" w:author="ChinaTelecom-r2" w:date="2026-02-11T21:24:04Z"/>
          <w:rFonts w:eastAsia="宋体"/>
        </w:rPr>
      </w:pPr>
      <w:ins w:id="516" w:author="Chinatelecom" w:date="2025-09-25T16:18:14Z">
        <w:r>
          <w:rPr>
            <w:rFonts w:eastAsia="宋体"/>
          </w:rPr>
          <w:t>- Access control etc.</w:t>
        </w:r>
      </w:ins>
    </w:p>
    <w:p w14:paraId="2FD14B2C">
      <w:pPr>
        <w:pStyle w:val="58"/>
        <w:rPr>
          <w:ins w:id="517" w:author="ChinaTelecom-r1" w:date="2026-02-11T21:21:40Z"/>
          <w:rFonts w:eastAsia="宋体"/>
        </w:rPr>
      </w:pPr>
      <w:ins w:id="518" w:author="ChinaTelecom-r2" w:date="2026-02-11T21:24:04Z">
        <w:r>
          <w:rPr/>
          <w:t>NOTE: S</w:t>
        </w:r>
      </w:ins>
      <w:ins w:id="519" w:author="ChinaTelecom-r2" w:date="2026-02-11T21:24:04Z">
        <w:r>
          <w:rPr>
            <w:rFonts w:hint="eastAsia"/>
            <w:lang w:val="en-US" w:eastAsia="zh-CN"/>
          </w:rPr>
          <w:t>ecurity protection function for N3 and N9 interface can be implemented by Security Gateway or NR Femto Gateway (if deployed)</w:t>
        </w:r>
      </w:ins>
      <w:ins w:id="520" w:author="ChinaTelecom-r2" w:date="2026-02-11T21:24:04Z">
        <w:r>
          <w:rPr/>
          <w:t>.</w:t>
        </w:r>
      </w:ins>
      <w:bookmarkStart w:id="36" w:name="_GoBack"/>
      <w:bookmarkEnd w:id="36"/>
    </w:p>
    <w:p w14:paraId="6842A99F">
      <w:pPr>
        <w:pStyle w:val="4"/>
        <w:rPr>
          <w:ins w:id="521" w:author="Chinatelecom" w:date="2025-11-30T18:00:28Z"/>
          <w:rFonts w:hint="eastAsia" w:eastAsia="宋体"/>
          <w:lang w:val="en-US" w:eastAsia="zh-CN"/>
        </w:rPr>
      </w:pPr>
      <w:ins w:id="522" w:author="Chinatelecom" w:date="2025-11-30T18:00:28Z">
        <w:bookmarkStart w:id="26" w:name="_Toc211855341"/>
        <w:bookmarkStart w:id="27" w:name="_Toc214923691"/>
        <w:r>
          <w:rPr>
            <w:lang w:val="en-US" w:eastAsia="zh-CN"/>
          </w:rPr>
          <w:t>6.</w:t>
        </w:r>
      </w:ins>
      <w:ins w:id="523" w:author="Chinatelecom" w:date="2025-11-30T18:00:28Z">
        <w:r>
          <w:rPr>
            <w:rFonts w:hint="eastAsia"/>
            <w:lang w:val="en-US" w:eastAsia="zh-CN"/>
          </w:rPr>
          <w:t>4</w:t>
        </w:r>
      </w:ins>
      <w:ins w:id="524" w:author="Chinatelecom" w:date="2025-11-30T18:00:28Z">
        <w:r>
          <w:rPr>
            <w:lang w:val="en-US" w:eastAsia="zh-CN"/>
          </w:rPr>
          <w:t>.2.2</w:t>
        </w:r>
      </w:ins>
      <w:ins w:id="525" w:author="Chinatelecom" w:date="2025-11-30T18:00:28Z">
        <w:r>
          <w:rPr>
            <w:lang w:val="en-US" w:eastAsia="zh-CN"/>
          </w:rPr>
          <w:tab/>
        </w:r>
      </w:ins>
      <w:ins w:id="526" w:author="Chinatelecom" w:date="2025-11-30T18:00:28Z">
        <w:r>
          <w:rPr>
            <w:lang w:val="en-US" w:eastAsia="zh-CN"/>
          </w:rPr>
          <w:t>Topology hiding</w:t>
        </w:r>
        <w:bookmarkEnd w:id="26"/>
        <w:bookmarkEnd w:id="27"/>
      </w:ins>
    </w:p>
    <w:p w14:paraId="716DBD4F">
      <w:pPr>
        <w:rPr>
          <w:ins w:id="527" w:author="Chinatelecom" w:date="2025-11-30T18:01:22Z"/>
          <w:rFonts w:hint="default" w:eastAsia="等线"/>
          <w:lang w:val="en-US" w:eastAsia="zh-CN"/>
        </w:rPr>
      </w:pPr>
      <w:ins w:id="528" w:author="Chinatelecom" w:date="2025-11-30T18:01:24Z">
        <w:r>
          <w:rPr>
            <w:rFonts w:hint="eastAsia" w:eastAsia="等线"/>
            <w:lang w:val="en-US" w:eastAsia="zh-CN"/>
          </w:rPr>
          <w:t>T</w:t>
        </w:r>
      </w:ins>
      <w:ins w:id="529" w:author="Chinatelecom" w:date="2025-11-30T18:01:25Z">
        <w:r>
          <w:rPr>
            <w:rFonts w:hint="eastAsia" w:eastAsia="等线"/>
            <w:lang w:val="en-US" w:eastAsia="zh-CN"/>
          </w:rPr>
          <w:t>he</w:t>
        </w:r>
      </w:ins>
      <w:ins w:id="530" w:author="Chinatelecom" w:date="2025-11-30T18:01:26Z">
        <w:r>
          <w:rPr>
            <w:rFonts w:hint="eastAsia" w:eastAsia="等线"/>
            <w:lang w:val="en-US" w:eastAsia="zh-CN"/>
          </w:rPr>
          <w:t xml:space="preserve"> to</w:t>
        </w:r>
      </w:ins>
      <w:ins w:id="531" w:author="Chinatelecom" w:date="2025-11-30T18:01:27Z">
        <w:r>
          <w:rPr>
            <w:rFonts w:hint="eastAsia" w:eastAsia="等线"/>
            <w:lang w:val="en-US" w:eastAsia="zh-CN"/>
          </w:rPr>
          <w:t>po</w:t>
        </w:r>
      </w:ins>
      <w:ins w:id="532" w:author="Chinatelecom" w:date="2025-11-30T18:01:29Z">
        <w:r>
          <w:rPr>
            <w:rFonts w:hint="eastAsia" w:eastAsia="等线"/>
            <w:lang w:val="en-US" w:eastAsia="zh-CN"/>
          </w:rPr>
          <w:t>l</w:t>
        </w:r>
      </w:ins>
      <w:ins w:id="533" w:author="Chinatelecom" w:date="2025-11-30T18:01:30Z">
        <w:r>
          <w:rPr>
            <w:rFonts w:hint="eastAsia" w:eastAsia="等线"/>
            <w:lang w:val="en-US" w:eastAsia="zh-CN"/>
          </w:rPr>
          <w:t>ogy</w:t>
        </w:r>
      </w:ins>
      <w:ins w:id="534" w:author="Chinatelecom" w:date="2025-11-30T18:01:31Z">
        <w:r>
          <w:rPr>
            <w:rFonts w:hint="eastAsia" w:eastAsia="等线"/>
            <w:lang w:val="en-US" w:eastAsia="zh-CN"/>
          </w:rPr>
          <w:t xml:space="preserve"> hid</w:t>
        </w:r>
      </w:ins>
      <w:ins w:id="535" w:author="Chinatelecom" w:date="2025-11-30T18:01:32Z">
        <w:r>
          <w:rPr>
            <w:rFonts w:hint="eastAsia" w:eastAsia="等线"/>
            <w:lang w:val="en-US" w:eastAsia="zh-CN"/>
          </w:rPr>
          <w:t>ing</w:t>
        </w:r>
      </w:ins>
      <w:ins w:id="536" w:author="Chinatelecom" w:date="2025-11-30T18:01:46Z">
        <w:r>
          <w:rPr>
            <w:rFonts w:hint="eastAsia" w:eastAsia="等线"/>
            <w:lang w:val="en-US" w:eastAsia="zh-CN"/>
          </w:rPr>
          <w:t xml:space="preserve"> </w:t>
        </w:r>
      </w:ins>
      <w:ins w:id="537" w:author="Chinatelecom" w:date="2025-11-30T18:01:47Z">
        <w:r>
          <w:rPr>
            <w:rFonts w:hint="eastAsia" w:eastAsia="等线"/>
            <w:lang w:val="en-US" w:eastAsia="zh-CN"/>
          </w:rPr>
          <w:t>funct</w:t>
        </w:r>
      </w:ins>
      <w:ins w:id="538" w:author="Chinatelecom" w:date="2025-11-30T18:01:48Z">
        <w:r>
          <w:rPr>
            <w:rFonts w:hint="eastAsia" w:eastAsia="等线"/>
            <w:lang w:val="en-US" w:eastAsia="zh-CN"/>
          </w:rPr>
          <w:t>ion fo</w:t>
        </w:r>
      </w:ins>
      <w:ins w:id="539" w:author="Chinatelecom" w:date="2025-11-30T18:01:49Z">
        <w:r>
          <w:rPr>
            <w:rFonts w:hint="eastAsia" w:eastAsia="等线"/>
            <w:lang w:val="en-US" w:eastAsia="zh-CN"/>
          </w:rPr>
          <w:t xml:space="preserve">r </w:t>
        </w:r>
      </w:ins>
      <w:ins w:id="540" w:author="Chinatelecom" w:date="2025-11-30T18:01:50Z">
        <w:r>
          <w:rPr>
            <w:rFonts w:hint="eastAsia" w:eastAsia="等线"/>
            <w:lang w:val="en-US" w:eastAsia="zh-CN"/>
          </w:rPr>
          <w:t>N</w:t>
        </w:r>
      </w:ins>
      <w:ins w:id="541" w:author="Chinatelecom" w:date="2025-11-30T18:01:51Z">
        <w:r>
          <w:rPr>
            <w:rFonts w:hint="eastAsia" w:eastAsia="等线"/>
            <w:lang w:val="en-US" w:eastAsia="zh-CN"/>
          </w:rPr>
          <w:t>3</w:t>
        </w:r>
      </w:ins>
      <w:ins w:id="542" w:author="Chinatelecom" w:date="2025-11-30T18:01:52Z">
        <w:r>
          <w:rPr>
            <w:rFonts w:hint="eastAsia" w:eastAsia="等线"/>
            <w:lang w:val="en-US" w:eastAsia="zh-CN"/>
          </w:rPr>
          <w:t xml:space="preserve"> in</w:t>
        </w:r>
      </w:ins>
      <w:ins w:id="543" w:author="Chinatelecom" w:date="2025-11-30T18:01:53Z">
        <w:r>
          <w:rPr>
            <w:rFonts w:hint="eastAsia" w:eastAsia="等线"/>
            <w:lang w:val="en-US" w:eastAsia="zh-CN"/>
          </w:rPr>
          <w:t>terfa</w:t>
        </w:r>
      </w:ins>
      <w:ins w:id="544" w:author="Chinatelecom" w:date="2025-11-30T18:01:54Z">
        <w:r>
          <w:rPr>
            <w:rFonts w:hint="eastAsia" w:eastAsia="等线"/>
            <w:lang w:val="en-US" w:eastAsia="zh-CN"/>
          </w:rPr>
          <w:t xml:space="preserve">ce </w:t>
        </w:r>
      </w:ins>
      <w:ins w:id="545" w:author="Chinatelecom" w:date="2025-11-30T18:01:55Z">
        <w:r>
          <w:rPr>
            <w:rFonts w:hint="eastAsia" w:eastAsia="等线"/>
            <w:lang w:val="en-US" w:eastAsia="zh-CN"/>
          </w:rPr>
          <w:t>as</w:t>
        </w:r>
      </w:ins>
      <w:ins w:id="546" w:author="Chinatelecom" w:date="2025-11-30T18:01:56Z">
        <w:r>
          <w:rPr>
            <w:rFonts w:hint="eastAsia" w:eastAsia="等线"/>
            <w:lang w:val="en-US" w:eastAsia="zh-CN"/>
          </w:rPr>
          <w:t xml:space="preserve"> defi</w:t>
        </w:r>
      </w:ins>
      <w:ins w:id="547" w:author="Chinatelecom" w:date="2025-11-30T18:01:57Z">
        <w:r>
          <w:rPr>
            <w:rFonts w:hint="eastAsia" w:eastAsia="等线"/>
            <w:lang w:val="en-US" w:eastAsia="zh-CN"/>
          </w:rPr>
          <w:t>ned</w:t>
        </w:r>
      </w:ins>
      <w:ins w:id="548" w:author="Chinatelecom" w:date="2025-11-30T18:01:58Z">
        <w:r>
          <w:rPr>
            <w:rFonts w:hint="eastAsia" w:eastAsia="等线"/>
            <w:lang w:val="en-US" w:eastAsia="zh-CN"/>
          </w:rPr>
          <w:t xml:space="preserve"> in</w:t>
        </w:r>
      </w:ins>
      <w:ins w:id="549" w:author="Chinatelecom" w:date="2025-11-30T18:02:35Z">
        <w:r>
          <w:rPr>
            <w:rFonts w:hint="eastAsia" w:eastAsia="等线"/>
            <w:lang w:val="en-US" w:eastAsia="zh-CN"/>
          </w:rPr>
          <w:t xml:space="preserve"> </w:t>
        </w:r>
      </w:ins>
      <w:ins w:id="550" w:author="Chinatelecom" w:date="2025-11-30T18:02:39Z">
        <w:r>
          <w:rPr>
            <w:rFonts w:hint="eastAsia" w:eastAsia="等线"/>
            <w:lang w:val="en-US" w:eastAsia="zh-CN"/>
          </w:rPr>
          <w:t xml:space="preserve">clause </w:t>
        </w:r>
      </w:ins>
      <w:ins w:id="551" w:author="Chinatelecom" w:date="2025-11-30T18:02:40Z">
        <w:r>
          <w:rPr>
            <w:rFonts w:hint="eastAsia" w:eastAsia="等线"/>
            <w:lang w:val="en-US" w:eastAsia="zh-CN"/>
          </w:rPr>
          <w:t>5</w:t>
        </w:r>
      </w:ins>
      <w:ins w:id="552" w:author="Chinatelecom" w:date="2025-11-30T18:02:41Z">
        <w:r>
          <w:rPr>
            <w:rFonts w:hint="eastAsia" w:eastAsia="等线"/>
            <w:lang w:val="en-US" w:eastAsia="zh-CN"/>
          </w:rPr>
          <w:t xml:space="preserve">.7 </w:t>
        </w:r>
      </w:ins>
      <w:ins w:id="553" w:author="Chinatelecom" w:date="2025-11-30T18:02:42Z">
        <w:r>
          <w:rPr>
            <w:rFonts w:hint="eastAsia" w:eastAsia="等线"/>
            <w:lang w:val="en-US" w:eastAsia="zh-CN"/>
          </w:rPr>
          <w:t>o</w:t>
        </w:r>
      </w:ins>
      <w:ins w:id="554" w:author="Chinatelecom" w:date="2025-11-30T18:02:43Z">
        <w:r>
          <w:rPr>
            <w:rFonts w:hint="eastAsia" w:eastAsia="等线"/>
            <w:lang w:val="en-US" w:eastAsia="zh-CN"/>
          </w:rPr>
          <w:t>f</w:t>
        </w:r>
      </w:ins>
      <w:ins w:id="555" w:author="Chinatelecom" w:date="2025-11-30T18:01:59Z">
        <w:r>
          <w:rPr>
            <w:rFonts w:hint="eastAsia" w:eastAsia="等线"/>
            <w:lang w:val="en-US" w:eastAsia="zh-CN"/>
          </w:rPr>
          <w:t xml:space="preserve"> </w:t>
        </w:r>
      </w:ins>
      <w:ins w:id="556" w:author="Chinatelecom" w:date="2025-11-30T18:02:06Z">
        <w:r>
          <w:rPr>
            <w:rFonts w:eastAsia="宋体"/>
          </w:rPr>
          <w:t>TS 33.</w:t>
        </w:r>
      </w:ins>
      <w:ins w:id="557" w:author="Chinatelecom" w:date="2025-11-30T18:02:06Z">
        <w:r>
          <w:rPr>
            <w:rFonts w:hint="eastAsia"/>
            <w:lang w:val="en-US" w:eastAsia="zh-CN"/>
          </w:rPr>
          <w:t>545</w:t>
        </w:r>
      </w:ins>
      <w:ins w:id="558" w:author="Chinatelecom" w:date="2025-11-30T18:02:06Z">
        <w:r>
          <w:rPr>
            <w:rFonts w:eastAsia="宋体"/>
          </w:rPr>
          <w:t> [</w:t>
        </w:r>
      </w:ins>
      <w:ins w:id="559" w:author="Chinatelecom" w:date="2025-11-30T18:02:06Z">
        <w:r>
          <w:rPr>
            <w:rFonts w:hint="eastAsia"/>
            <w:lang w:val="en-US" w:eastAsia="zh-CN"/>
          </w:rPr>
          <w:t>3</w:t>
        </w:r>
      </w:ins>
      <w:ins w:id="560" w:author="Chinatelecom" w:date="2025-11-30T18:02:06Z">
        <w:r>
          <w:rPr>
            <w:rFonts w:eastAsia="宋体"/>
          </w:rPr>
          <w:t>]</w:t>
        </w:r>
      </w:ins>
      <w:ins w:id="561" w:author="Chinatelecom" w:date="2025-11-30T18:02:06Z">
        <w:r>
          <w:rPr>
            <w:rFonts w:hint="eastAsia"/>
            <w:lang w:val="en-US" w:eastAsia="zh-CN"/>
          </w:rPr>
          <w:t xml:space="preserve"> </w:t>
        </w:r>
      </w:ins>
      <w:ins w:id="562" w:author="Chinatelecom" w:date="2025-11-30T18:02:07Z">
        <w:r>
          <w:rPr>
            <w:rFonts w:hint="eastAsia"/>
            <w:lang w:val="en-US" w:eastAsia="zh-CN"/>
          </w:rPr>
          <w:t>c</w:t>
        </w:r>
      </w:ins>
      <w:ins w:id="563" w:author="Chinatelecom" w:date="2025-11-30T18:02:08Z">
        <w:r>
          <w:rPr>
            <w:rFonts w:hint="eastAsia"/>
            <w:lang w:val="en-US" w:eastAsia="zh-CN"/>
          </w:rPr>
          <w:t xml:space="preserve">an </w:t>
        </w:r>
      </w:ins>
      <w:ins w:id="564" w:author="Chinatelecom" w:date="2025-11-30T18:02:09Z">
        <w:r>
          <w:rPr>
            <w:rFonts w:hint="eastAsia"/>
            <w:lang w:val="en-US" w:eastAsia="zh-CN"/>
          </w:rPr>
          <w:t>be re</w:t>
        </w:r>
      </w:ins>
      <w:ins w:id="565" w:author="Chinatelecom" w:date="2025-11-30T18:02:10Z">
        <w:r>
          <w:rPr>
            <w:rFonts w:hint="eastAsia"/>
            <w:lang w:val="en-US" w:eastAsia="zh-CN"/>
          </w:rPr>
          <w:t>u</w:t>
        </w:r>
      </w:ins>
      <w:ins w:id="566" w:author="Chinatelecom" w:date="2025-11-30T18:02:11Z">
        <w:r>
          <w:rPr>
            <w:rFonts w:hint="eastAsia"/>
            <w:lang w:val="en-US" w:eastAsia="zh-CN"/>
          </w:rPr>
          <w:t>sed</w:t>
        </w:r>
      </w:ins>
      <w:ins w:id="567" w:author="Chinatelecom" w:date="2025-11-30T18:02:12Z">
        <w:r>
          <w:rPr>
            <w:rFonts w:hint="eastAsia"/>
            <w:lang w:val="en-US" w:eastAsia="zh-CN"/>
          </w:rPr>
          <w:t>.</w:t>
        </w:r>
      </w:ins>
    </w:p>
    <w:p w14:paraId="5B2EFB82">
      <w:pPr>
        <w:rPr>
          <w:ins w:id="568" w:author="Chinatelecom" w:date="2025-11-30T18:00:28Z"/>
          <w:rFonts w:eastAsia="等线"/>
          <w:lang w:eastAsia="zh-CN"/>
        </w:rPr>
      </w:pPr>
      <w:ins w:id="569" w:author="Chinatelecom" w:date="2025-11-30T18:00:28Z">
        <w:r>
          <w:rPr>
            <w:rFonts w:hint="eastAsia" w:eastAsia="等线"/>
            <w:lang w:eastAsia="zh-CN"/>
          </w:rPr>
          <w:t xml:space="preserve">The core network topology shall not be directly exposed to the </w:t>
        </w:r>
      </w:ins>
      <w:ins w:id="570" w:author="Chinatelecom" w:date="2025-11-30T18:00:28Z">
        <w:r>
          <w:rPr>
            <w:rFonts w:hint="eastAsia" w:eastAsia="等线"/>
            <w:lang w:val="en-US" w:eastAsia="zh-CN"/>
          </w:rPr>
          <w:t>locally deployed UPF through N</w:t>
        </w:r>
      </w:ins>
      <w:ins w:id="571" w:author="Chinatelecom" w:date="2025-11-30T18:01:18Z">
        <w:r>
          <w:rPr>
            <w:rFonts w:hint="eastAsia" w:eastAsia="等线"/>
            <w:lang w:val="en-US" w:eastAsia="zh-CN"/>
          </w:rPr>
          <w:t>9</w:t>
        </w:r>
      </w:ins>
      <w:ins w:id="572" w:author="Chinatelecom" w:date="2025-11-30T18:00:28Z">
        <w:r>
          <w:rPr>
            <w:rFonts w:hint="eastAsia" w:eastAsia="等线"/>
            <w:lang w:val="en-US" w:eastAsia="zh-CN"/>
          </w:rPr>
          <w:t xml:space="preserve"> interface</w:t>
        </w:r>
      </w:ins>
      <w:ins w:id="573" w:author="Chinatelecom" w:date="2025-11-30T18:00:28Z">
        <w:r>
          <w:rPr>
            <w:rFonts w:hint="eastAsia" w:eastAsia="等线"/>
            <w:lang w:eastAsia="zh-CN"/>
          </w:rPr>
          <w:t>.</w:t>
        </w:r>
      </w:ins>
    </w:p>
    <w:p w14:paraId="267AB1FE">
      <w:pPr>
        <w:pStyle w:val="76"/>
        <w:ind w:left="0" w:firstLine="0"/>
        <w:rPr>
          <w:ins w:id="574" w:author="Chinatelecom" w:date="2025-11-30T18:00:26Z"/>
          <w:rFonts w:hint="eastAsia"/>
          <w:lang w:val="en-US" w:eastAsia="zh-CN"/>
        </w:rPr>
      </w:pPr>
      <w:ins w:id="575" w:author="Chinatelecom" w:date="2025-11-30T18:00:28Z">
        <w:r>
          <w:rPr>
            <w:rFonts w:hint="eastAsia" w:eastAsia="等线"/>
            <w:lang w:eastAsia="zh-CN"/>
          </w:rPr>
          <w:t xml:space="preserve">The </w:t>
        </w:r>
      </w:ins>
      <w:ins w:id="576" w:author="Chinatelecom" w:date="2025-11-30T18:03:01Z">
        <w:r>
          <w:rPr>
            <w:rFonts w:hint="eastAsia"/>
            <w:lang w:val="en-US" w:eastAsia="zh-CN"/>
          </w:rPr>
          <w:t xml:space="preserve">Security Gateway </w:t>
        </w:r>
      </w:ins>
      <w:ins w:id="577" w:author="Chinatelecom" w:date="2025-11-30T18:00:28Z">
        <w:r>
          <w:rPr>
            <w:rFonts w:hint="eastAsia" w:eastAsia="等线"/>
            <w:lang w:eastAsia="zh-CN"/>
          </w:rPr>
          <w:t>hide</w:t>
        </w:r>
      </w:ins>
      <w:ins w:id="578" w:author="Chinatelecom" w:date="2025-11-30T18:00:28Z">
        <w:r>
          <w:rPr/>
          <w:t xml:space="preserve"> the 5G</w:t>
        </w:r>
      </w:ins>
      <w:ins w:id="579" w:author="Chinatelecom" w:date="2025-11-30T18:00:28Z">
        <w:r>
          <w:rPr>
            <w:rFonts w:hint="eastAsia"/>
            <w:lang w:eastAsia="zh-CN"/>
          </w:rPr>
          <w:t>C</w:t>
        </w:r>
      </w:ins>
      <w:ins w:id="580" w:author="Chinatelecom" w:date="2025-11-30T18:00:28Z">
        <w:r>
          <w:rPr/>
          <w:t xml:space="preserve"> </w:t>
        </w:r>
      </w:ins>
      <w:ins w:id="581" w:author="Chinatelecom" w:date="2025-11-30T18:00:28Z">
        <w:r>
          <w:rPr>
            <w:rFonts w:hint="eastAsia"/>
            <w:lang w:eastAsia="zh-CN"/>
          </w:rPr>
          <w:t xml:space="preserve">topology so that the core network </w:t>
        </w:r>
      </w:ins>
      <w:ins w:id="582" w:author="Chinatelecom" w:date="2025-11-30T18:00:28Z">
        <w:r>
          <w:rPr>
            <w:rFonts w:hint="eastAsia"/>
            <w:lang w:val="en-US" w:eastAsia="zh-CN"/>
          </w:rPr>
          <w:t>entity address information</w:t>
        </w:r>
      </w:ins>
      <w:ins w:id="583" w:author="Chinatelecom" w:date="2025-11-30T18:00:28Z">
        <w:r>
          <w:rPr>
            <w:rFonts w:hint="eastAsia"/>
            <w:lang w:eastAsia="zh-CN"/>
          </w:rPr>
          <w:t xml:space="preserve"> (such as IP addresses of </w:t>
        </w:r>
      </w:ins>
      <w:ins w:id="584" w:author="Chinatelecom" w:date="2025-11-30T18:03:07Z">
        <w:r>
          <w:rPr>
            <w:rFonts w:hint="eastAsia"/>
            <w:lang w:val="en-US" w:eastAsia="zh-CN"/>
          </w:rPr>
          <w:t>UP</w:t>
        </w:r>
      </w:ins>
      <w:ins w:id="585" w:author="Chinatelecom" w:date="2025-11-30T18:03:08Z">
        <w:r>
          <w:rPr>
            <w:rFonts w:hint="eastAsia"/>
            <w:lang w:val="en-US" w:eastAsia="zh-CN"/>
          </w:rPr>
          <w:t>F</w:t>
        </w:r>
      </w:ins>
      <w:ins w:id="586" w:author="Chinatelecom" w:date="2025-11-30T18:03:09Z">
        <w:r>
          <w:rPr>
            <w:rFonts w:hint="eastAsia"/>
            <w:lang w:val="en-US" w:eastAsia="zh-CN"/>
          </w:rPr>
          <w:t xml:space="preserve"> </w:t>
        </w:r>
      </w:ins>
      <w:ins w:id="587" w:author="Chinatelecom" w:date="2025-11-30T18:00:28Z">
        <w:r>
          <w:rPr>
            <w:rFonts w:hint="eastAsia"/>
            <w:lang w:eastAsia="zh-CN"/>
          </w:rPr>
          <w:t xml:space="preserve">etc.) are not inadvertently exposed to </w:t>
        </w:r>
      </w:ins>
      <w:ins w:id="588" w:author="Chinatelecom" w:date="2025-11-30T18:00:28Z">
        <w:r>
          <w:rPr>
            <w:rFonts w:hint="eastAsia" w:eastAsia="等线"/>
            <w:lang w:eastAsia="zh-CN"/>
          </w:rPr>
          <w:t xml:space="preserve">the </w:t>
        </w:r>
      </w:ins>
      <w:ins w:id="589" w:author="Chinatelecom" w:date="2025-11-30T18:00:28Z">
        <w:r>
          <w:rPr>
            <w:rFonts w:hint="eastAsia" w:eastAsia="等线"/>
            <w:lang w:val="en-US" w:eastAsia="zh-CN"/>
          </w:rPr>
          <w:t>locally deployed UPF</w:t>
        </w:r>
      </w:ins>
      <w:ins w:id="590" w:author="Chinatelecom" w:date="2025-11-30T18:00:28Z">
        <w:r>
          <w:rPr>
            <w:rFonts w:hint="eastAsia"/>
            <w:lang w:eastAsia="zh-CN"/>
          </w:rPr>
          <w:t>.</w:t>
        </w:r>
      </w:ins>
    </w:p>
    <w:p w14:paraId="4A2CA5FD">
      <w:pPr>
        <w:pStyle w:val="4"/>
        <w:rPr>
          <w:ins w:id="591" w:author="Chinatelecom" w:date="2025-09-25T16:40:06Z"/>
          <w:rFonts w:hint="default" w:eastAsia="宋体"/>
          <w:lang w:val="en-US" w:eastAsia="zh-CN"/>
        </w:rPr>
      </w:pPr>
      <w:ins w:id="592" w:author="Chinatelecom" w:date="2025-09-25T16:40:06Z">
        <w:r>
          <w:rPr>
            <w:rFonts w:hint="eastAsia"/>
            <w:lang w:val="en-US" w:eastAsia="zh-CN"/>
          </w:rPr>
          <w:t>6</w:t>
        </w:r>
      </w:ins>
      <w:ins w:id="593" w:author="Chinatelecom" w:date="2025-09-25T16:40:06Z">
        <w:r>
          <w:rPr/>
          <w:t>.</w:t>
        </w:r>
      </w:ins>
      <w:ins w:id="594" w:author="Chinatelecom" w:date="2025-09-25T16:40:06Z">
        <w:r>
          <w:rPr>
            <w:rFonts w:hint="eastAsia"/>
            <w:lang w:val="en-US" w:eastAsia="zh-CN"/>
          </w:rPr>
          <w:t>Y</w:t>
        </w:r>
      </w:ins>
      <w:ins w:id="595" w:author="Chinatelecom" w:date="2025-09-25T16:40:06Z">
        <w:r>
          <w:rPr/>
          <w:t>.2.</w:t>
        </w:r>
      </w:ins>
      <w:ins w:id="596" w:author="Chinatelecom" w:date="2025-11-30T18:00:40Z">
        <w:r>
          <w:rPr>
            <w:rFonts w:hint="eastAsia"/>
            <w:lang w:val="en-US" w:eastAsia="zh-CN"/>
          </w:rPr>
          <w:t>3</w:t>
        </w:r>
      </w:ins>
      <w:ins w:id="597" w:author="Chinatelecom" w:date="2025-09-25T16:40:06Z">
        <w:r>
          <w:rPr/>
          <w:tab/>
        </w:r>
      </w:ins>
      <w:ins w:id="598" w:author="Chinatelecom" w:date="2025-11-30T17:48:15Z">
        <w:r>
          <w:rPr>
            <w:rFonts w:hint="eastAsia"/>
            <w:lang w:val="en-US" w:eastAsia="zh-CN"/>
          </w:rPr>
          <w:t>A</w:t>
        </w:r>
      </w:ins>
      <w:ins w:id="599" w:author="Chinatelecom" w:date="2025-11-30T17:48:16Z">
        <w:r>
          <w:rPr>
            <w:rFonts w:hint="eastAsia"/>
            <w:lang w:val="en-US" w:eastAsia="zh-CN"/>
          </w:rPr>
          <w:t>bn</w:t>
        </w:r>
      </w:ins>
      <w:ins w:id="600" w:author="Chinatelecom" w:date="2025-11-30T17:48:17Z">
        <w:r>
          <w:rPr>
            <w:rFonts w:hint="eastAsia"/>
            <w:lang w:val="en-US" w:eastAsia="zh-CN"/>
          </w:rPr>
          <w:t>or</w:t>
        </w:r>
      </w:ins>
      <w:ins w:id="601" w:author="Chinatelecom" w:date="2025-11-30T17:48:18Z">
        <w:r>
          <w:rPr>
            <w:rFonts w:hint="eastAsia"/>
            <w:lang w:val="en-US" w:eastAsia="zh-CN"/>
          </w:rPr>
          <w:t>mal</w:t>
        </w:r>
      </w:ins>
      <w:ins w:id="602" w:author="Chinatelecom" w:date="2025-11-30T17:48:19Z">
        <w:r>
          <w:rPr>
            <w:rFonts w:hint="eastAsia"/>
            <w:lang w:val="en-US" w:eastAsia="zh-CN"/>
          </w:rPr>
          <w:t xml:space="preserve"> </w:t>
        </w:r>
      </w:ins>
      <w:ins w:id="603" w:author="Chinatelecom" w:date="2025-11-30T17:48:20Z">
        <w:r>
          <w:rPr>
            <w:rFonts w:hint="eastAsia"/>
            <w:lang w:val="en-US" w:eastAsia="zh-CN"/>
          </w:rPr>
          <w:t>traf</w:t>
        </w:r>
      </w:ins>
      <w:ins w:id="604" w:author="Chinatelecom" w:date="2025-11-30T17:48:21Z">
        <w:r>
          <w:rPr>
            <w:rFonts w:hint="eastAsia"/>
            <w:lang w:val="en-US" w:eastAsia="zh-CN"/>
          </w:rPr>
          <w:t>fics</w:t>
        </w:r>
      </w:ins>
      <w:ins w:id="605" w:author="Chinatelecom" w:date="2025-09-25T16:40:58Z">
        <w:r>
          <w:rPr>
            <w:rFonts w:hint="eastAsia"/>
          </w:rPr>
          <w:t xml:space="preserve"> filtration</w:t>
        </w:r>
      </w:ins>
    </w:p>
    <w:p w14:paraId="60D6632C">
      <w:pPr>
        <w:pStyle w:val="76"/>
        <w:ind w:left="0" w:firstLine="0"/>
        <w:rPr>
          <w:ins w:id="606" w:author="Chinatelecom" w:date="2025-11-30T17:52:00Z"/>
          <w:lang w:eastAsia="zh-CN" w:bidi="ar"/>
        </w:rPr>
      </w:pPr>
      <w:ins w:id="607" w:author="Chinatelecom" w:date="2025-09-25T16:52:34Z">
        <w:r>
          <w:rPr>
            <w:rFonts w:eastAsia="宋体"/>
          </w:rPr>
          <w:t>The Security Gateway</w:t>
        </w:r>
      </w:ins>
      <w:ins w:id="608" w:author="Chinatelecom" w:date="2025-11-30T16:50:17Z">
        <w:r>
          <w:rPr>
            <w:rFonts w:hint="eastAsia"/>
            <w:lang w:val="en-US" w:eastAsia="zh-CN"/>
          </w:rPr>
          <w:t xml:space="preserve"> </w:t>
        </w:r>
      </w:ins>
      <w:ins w:id="609" w:author="Chinatelecom" w:date="2025-09-25T16:52:34Z">
        <w:r>
          <w:rPr>
            <w:rFonts w:eastAsia="宋体"/>
          </w:rPr>
          <w:t>supports to discard malformed</w:t>
        </w:r>
      </w:ins>
      <w:ins w:id="610" w:author="Chinatelecom" w:date="2025-09-25T16:52:34Z">
        <w:r>
          <w:rPr>
            <w:rFonts w:hint="eastAsia" w:eastAsia="宋体"/>
            <w:lang w:eastAsia="zh-CN"/>
          </w:rPr>
          <w:t xml:space="preserve"> </w:t>
        </w:r>
      </w:ins>
      <w:ins w:id="611" w:author="Chinatelecom" w:date="2025-11-30T17:50:49Z">
        <w:r>
          <w:rPr>
            <w:rFonts w:hint="eastAsia"/>
            <w:lang w:val="en-US" w:eastAsia="zh-CN"/>
          </w:rPr>
          <w:t>GT</w:t>
        </w:r>
      </w:ins>
      <w:ins w:id="612" w:author="Chinatelecom" w:date="2025-11-30T17:50:50Z">
        <w:r>
          <w:rPr>
            <w:rFonts w:hint="eastAsia"/>
            <w:lang w:val="en-US" w:eastAsia="zh-CN"/>
          </w:rPr>
          <w:t>P-</w:t>
        </w:r>
      </w:ins>
      <w:ins w:id="613" w:author="Chinatelecom" w:date="2025-11-30T17:50:51Z">
        <w:r>
          <w:rPr>
            <w:rFonts w:hint="eastAsia"/>
            <w:lang w:val="en-US" w:eastAsia="zh-CN"/>
          </w:rPr>
          <w:t>U</w:t>
        </w:r>
      </w:ins>
      <w:ins w:id="614" w:author="Chinatelecom" w:date="2025-11-30T17:50:52Z">
        <w:r>
          <w:rPr>
            <w:rFonts w:hint="eastAsia"/>
            <w:lang w:val="en-US" w:eastAsia="zh-CN"/>
          </w:rPr>
          <w:t xml:space="preserve"> </w:t>
        </w:r>
      </w:ins>
      <w:ins w:id="615" w:author="Chinatelecom" w:date="2025-11-30T17:50:54Z">
        <w:r>
          <w:rPr>
            <w:rFonts w:hint="eastAsia"/>
            <w:lang w:val="en-US" w:eastAsia="zh-CN"/>
          </w:rPr>
          <w:t>protoc</w:t>
        </w:r>
      </w:ins>
      <w:ins w:id="616" w:author="Chinatelecom" w:date="2025-11-30T17:50:55Z">
        <w:r>
          <w:rPr>
            <w:rFonts w:hint="eastAsia"/>
            <w:lang w:val="en-US" w:eastAsia="zh-CN"/>
          </w:rPr>
          <w:t>o</w:t>
        </w:r>
      </w:ins>
      <w:ins w:id="617" w:author="Chinatelecom" w:date="2025-11-30T17:50:56Z">
        <w:r>
          <w:rPr>
            <w:rFonts w:hint="eastAsia"/>
            <w:lang w:val="en-US" w:eastAsia="zh-CN"/>
          </w:rPr>
          <w:t>l</w:t>
        </w:r>
      </w:ins>
      <w:ins w:id="618" w:author="Chinatelecom" w:date="2025-11-30T17:49:22Z">
        <w:r>
          <w:rPr>
            <w:rFonts w:hint="eastAsia"/>
            <w:lang w:val="en-US" w:eastAsia="zh-CN"/>
          </w:rPr>
          <w:t xml:space="preserve"> traffics</w:t>
        </w:r>
      </w:ins>
      <w:ins w:id="619" w:author="Chinatelecom" w:date="2025-11-30T17:51:00Z">
        <w:r>
          <w:rPr>
            <w:rFonts w:hint="eastAsia"/>
            <w:lang w:val="en-US" w:eastAsia="zh-CN"/>
          </w:rPr>
          <w:t xml:space="preserve"> a</w:t>
        </w:r>
      </w:ins>
      <w:ins w:id="620" w:author="Chinatelecom" w:date="2025-11-30T17:51:01Z">
        <w:r>
          <w:rPr>
            <w:rFonts w:hint="eastAsia"/>
            <w:lang w:val="en-US" w:eastAsia="zh-CN"/>
          </w:rPr>
          <w:t>nd</w:t>
        </w:r>
      </w:ins>
      <w:ins w:id="621" w:author="Chinatelecom" w:date="2025-11-30T17:51:02Z">
        <w:r>
          <w:rPr>
            <w:rFonts w:hint="eastAsia"/>
            <w:lang w:val="en-US" w:eastAsia="zh-CN"/>
          </w:rPr>
          <w:t xml:space="preserve"> </w:t>
        </w:r>
      </w:ins>
      <w:ins w:id="622" w:author="Chinatelecom" w:date="2025-11-30T17:51:03Z">
        <w:r>
          <w:rPr>
            <w:rFonts w:hint="eastAsia"/>
            <w:lang w:val="en-US" w:eastAsia="zh-CN"/>
          </w:rPr>
          <w:t>non</w:t>
        </w:r>
      </w:ins>
      <w:ins w:id="623" w:author="Chinatelecom" w:date="2025-11-30T17:51:04Z">
        <w:r>
          <w:rPr>
            <w:rFonts w:hint="eastAsia"/>
            <w:lang w:val="en-US" w:eastAsia="zh-CN"/>
          </w:rPr>
          <w:t>-</w:t>
        </w:r>
      </w:ins>
      <w:ins w:id="624" w:author="Chinatelecom" w:date="2025-11-30T17:51:05Z">
        <w:r>
          <w:rPr>
            <w:rFonts w:hint="eastAsia"/>
            <w:lang w:val="en-US" w:eastAsia="zh-CN"/>
          </w:rPr>
          <w:t>GTU</w:t>
        </w:r>
      </w:ins>
      <w:ins w:id="625" w:author="Chinatelecom" w:date="2025-11-30T17:51:06Z">
        <w:r>
          <w:rPr>
            <w:rFonts w:hint="eastAsia"/>
            <w:lang w:val="en-US" w:eastAsia="zh-CN"/>
          </w:rPr>
          <w:t>-</w:t>
        </w:r>
      </w:ins>
      <w:ins w:id="626" w:author="Chinatelecom" w:date="2025-11-30T17:51:07Z">
        <w:r>
          <w:rPr>
            <w:rFonts w:hint="eastAsia"/>
            <w:lang w:val="en-US" w:eastAsia="zh-CN"/>
          </w:rPr>
          <w:t>U</w:t>
        </w:r>
      </w:ins>
      <w:ins w:id="627" w:author="Chinatelecom" w:date="2025-11-30T17:51:15Z">
        <w:r>
          <w:rPr>
            <w:rFonts w:hint="eastAsia"/>
            <w:lang w:val="en-US" w:eastAsia="zh-CN"/>
          </w:rPr>
          <w:t xml:space="preserve"> </w:t>
        </w:r>
      </w:ins>
      <w:ins w:id="628" w:author="Chinatelecom" w:date="2025-11-30T17:51:19Z">
        <w:r>
          <w:rPr>
            <w:rFonts w:hint="eastAsia"/>
            <w:lang w:val="en-US" w:eastAsia="zh-CN"/>
          </w:rPr>
          <w:t>protocol</w:t>
        </w:r>
      </w:ins>
      <w:ins w:id="629" w:author="Chinatelecom" w:date="2025-11-30T17:51:21Z">
        <w:r>
          <w:rPr>
            <w:rFonts w:hint="eastAsia"/>
            <w:lang w:val="en-US" w:eastAsia="zh-CN"/>
          </w:rPr>
          <w:t xml:space="preserve"> tr</w:t>
        </w:r>
      </w:ins>
      <w:ins w:id="630" w:author="Chinatelecom" w:date="2025-11-30T17:51:22Z">
        <w:r>
          <w:rPr>
            <w:rFonts w:hint="eastAsia"/>
            <w:lang w:val="en-US" w:eastAsia="zh-CN"/>
          </w:rPr>
          <w:t>af</w:t>
        </w:r>
      </w:ins>
      <w:ins w:id="631" w:author="Chinatelecom" w:date="2025-11-30T17:51:23Z">
        <w:r>
          <w:rPr>
            <w:rFonts w:hint="eastAsia"/>
            <w:lang w:val="en-US" w:eastAsia="zh-CN"/>
          </w:rPr>
          <w:t>fi</w:t>
        </w:r>
      </w:ins>
      <w:ins w:id="632" w:author="Chinatelecom" w:date="2025-11-30T17:51:24Z">
        <w:r>
          <w:rPr>
            <w:rFonts w:hint="eastAsia"/>
            <w:lang w:val="en-US" w:eastAsia="zh-CN"/>
          </w:rPr>
          <w:t>cs</w:t>
        </w:r>
      </w:ins>
      <w:ins w:id="633" w:author="Chinatelecom" w:date="2025-09-25T16:56:51Z">
        <w:r>
          <w:rPr>
            <w:rFonts w:hint="eastAsia"/>
            <w:lang w:val="en-US" w:eastAsia="zh-CN"/>
          </w:rPr>
          <w:t xml:space="preserve"> </w:t>
        </w:r>
      </w:ins>
      <w:ins w:id="634" w:author="Chinatelecom" w:date="2025-09-25T16:52:34Z">
        <w:r>
          <w:rPr>
            <w:rFonts w:hint="eastAsia" w:eastAsia="等线"/>
            <w:lang w:eastAsia="zh-CN" w:bidi="ar"/>
          </w:rPr>
          <w:t xml:space="preserve">sent from </w:t>
        </w:r>
      </w:ins>
      <w:ins w:id="635" w:author="Chinatelecom" w:date="2025-09-25T16:52:49Z">
        <w:r>
          <w:rPr>
            <w:rFonts w:hint="eastAsia"/>
            <w:lang w:val="en-US" w:eastAsia="zh-CN"/>
          </w:rPr>
          <w:t>th</w:t>
        </w:r>
      </w:ins>
      <w:ins w:id="636" w:author="Chinatelecom" w:date="2025-09-25T16:52:50Z">
        <w:r>
          <w:rPr>
            <w:rFonts w:hint="eastAsia"/>
            <w:lang w:val="en-US" w:eastAsia="zh-CN"/>
          </w:rPr>
          <w:t>e</w:t>
        </w:r>
      </w:ins>
      <w:ins w:id="637" w:author="Chinatelecom" w:date="2025-11-30T16:49:18Z">
        <w:r>
          <w:rPr>
            <w:rFonts w:hint="eastAsia"/>
            <w:lang w:val="en-US" w:eastAsia="zh-CN"/>
          </w:rPr>
          <w:t xml:space="preserve"> </w:t>
        </w:r>
      </w:ins>
      <w:ins w:id="638" w:author="Chinatelecom" w:date="2025-11-30T16:49:19Z">
        <w:r>
          <w:rPr>
            <w:rFonts w:hint="eastAsia"/>
            <w:lang w:val="en-US" w:eastAsia="zh-CN"/>
          </w:rPr>
          <w:t>5</w:t>
        </w:r>
      </w:ins>
      <w:ins w:id="639" w:author="Chinatelecom" w:date="2025-11-30T16:49:20Z">
        <w:r>
          <w:rPr>
            <w:rFonts w:hint="eastAsia"/>
            <w:lang w:val="en-US" w:eastAsia="zh-CN"/>
          </w:rPr>
          <w:t>G NR</w:t>
        </w:r>
      </w:ins>
      <w:ins w:id="640" w:author="Chinatelecom" w:date="2025-11-30T16:49:21Z">
        <w:r>
          <w:rPr>
            <w:rFonts w:hint="eastAsia"/>
            <w:lang w:val="en-US" w:eastAsia="zh-CN"/>
          </w:rPr>
          <w:t xml:space="preserve"> Fe</w:t>
        </w:r>
      </w:ins>
      <w:ins w:id="641" w:author="Chinatelecom" w:date="2025-11-30T16:49:22Z">
        <w:r>
          <w:rPr>
            <w:rFonts w:hint="eastAsia"/>
            <w:lang w:val="en-US" w:eastAsia="zh-CN"/>
          </w:rPr>
          <w:t>mto n</w:t>
        </w:r>
      </w:ins>
      <w:ins w:id="642" w:author="Chinatelecom" w:date="2025-11-30T16:49:23Z">
        <w:r>
          <w:rPr>
            <w:rFonts w:hint="eastAsia"/>
            <w:lang w:val="en-US" w:eastAsia="zh-CN"/>
          </w:rPr>
          <w:t>odes</w:t>
        </w:r>
      </w:ins>
      <w:ins w:id="643" w:author="Chinatelecom" w:date="2025-09-25T16:52:34Z">
        <w:r>
          <w:rPr>
            <w:rFonts w:cs="Arial"/>
            <w:lang w:eastAsia="zh-CN"/>
          </w:rPr>
          <w:t xml:space="preserve"> through N</w:t>
        </w:r>
      </w:ins>
      <w:ins w:id="644" w:author="Chinatelecom" w:date="2025-11-30T17:49:33Z">
        <w:r>
          <w:rPr>
            <w:rFonts w:hint="eastAsia" w:cs="Arial"/>
            <w:lang w:val="en-US" w:eastAsia="zh-CN"/>
          </w:rPr>
          <w:t>3</w:t>
        </w:r>
      </w:ins>
      <w:ins w:id="645" w:author="Chinatelecom" w:date="2025-09-25T16:52:34Z">
        <w:r>
          <w:rPr>
            <w:rFonts w:eastAsia="宋体"/>
          </w:rPr>
          <w:t xml:space="preserve"> interface </w:t>
        </w:r>
      </w:ins>
      <w:ins w:id="646" w:author="Chinatelecom" w:date="2025-09-25T16:52:34Z">
        <w:r>
          <w:rPr>
            <w:rFonts w:cs="Arial"/>
            <w:lang w:eastAsia="zh-CN"/>
          </w:rPr>
          <w:t xml:space="preserve">over the trust boundary </w:t>
        </w:r>
      </w:ins>
      <w:ins w:id="647" w:author="Chinatelecom" w:date="2025-09-25T16:52:34Z">
        <w:r>
          <w:rPr>
            <w:rFonts w:hint="eastAsia" w:eastAsia="等线"/>
            <w:lang w:eastAsia="zh-CN" w:bidi="ar"/>
          </w:rPr>
          <w:t>according to 3GPP</w:t>
        </w:r>
      </w:ins>
      <w:ins w:id="648" w:author="Chinatelecom" w:date="2025-09-25T16:52:34Z">
        <w:r>
          <w:rPr>
            <w:rFonts w:hint="eastAsia"/>
            <w:lang w:eastAsia="zh-CN" w:bidi="ar"/>
          </w:rPr>
          <w:t xml:space="preserve"> specifications</w:t>
        </w:r>
      </w:ins>
      <w:ins w:id="649" w:author="Chinatelecom" w:date="2025-09-25T16:52:34Z">
        <w:r>
          <w:rPr>
            <w:lang w:eastAsia="zh-CN" w:bidi="ar"/>
          </w:rPr>
          <w:t>.</w:t>
        </w:r>
      </w:ins>
    </w:p>
    <w:p w14:paraId="7FFD976A">
      <w:pPr>
        <w:pStyle w:val="76"/>
        <w:ind w:left="0" w:firstLine="0"/>
        <w:rPr>
          <w:ins w:id="650" w:author="Chinatelecom" w:date="2025-09-25T16:56:45Z"/>
          <w:lang w:eastAsia="zh-CN" w:bidi="ar"/>
        </w:rPr>
      </w:pPr>
      <w:ins w:id="651" w:author="Chinatelecom" w:date="2025-11-30T17:52:00Z">
        <w:r>
          <w:rPr>
            <w:rFonts w:eastAsia="宋体"/>
          </w:rPr>
          <w:t>The Security Gateway</w:t>
        </w:r>
      </w:ins>
      <w:ins w:id="652" w:author="Chinatelecom" w:date="2025-11-30T17:52:00Z">
        <w:r>
          <w:rPr>
            <w:rFonts w:hint="eastAsia"/>
            <w:lang w:val="en-US" w:eastAsia="zh-CN"/>
          </w:rPr>
          <w:t xml:space="preserve"> </w:t>
        </w:r>
      </w:ins>
      <w:ins w:id="653" w:author="Chinatelecom" w:date="2025-11-30T17:52:00Z">
        <w:r>
          <w:rPr>
            <w:rFonts w:eastAsia="宋体"/>
          </w:rPr>
          <w:t>supports to discard malformed</w:t>
        </w:r>
      </w:ins>
      <w:ins w:id="654" w:author="Chinatelecom" w:date="2025-11-30T17:52:00Z">
        <w:r>
          <w:rPr>
            <w:rFonts w:hint="eastAsia" w:eastAsia="宋体"/>
            <w:lang w:eastAsia="zh-CN"/>
          </w:rPr>
          <w:t xml:space="preserve"> </w:t>
        </w:r>
      </w:ins>
      <w:ins w:id="655" w:author="Chinatelecom" w:date="2025-11-30T17:52:00Z">
        <w:r>
          <w:rPr>
            <w:rFonts w:hint="eastAsia"/>
            <w:lang w:val="en-US" w:eastAsia="zh-CN"/>
          </w:rPr>
          <w:t xml:space="preserve">GTP-U protocol traffics and non-GTU-U protocol traffics </w:t>
        </w:r>
      </w:ins>
      <w:ins w:id="656" w:author="Chinatelecom" w:date="2025-11-30T17:52:00Z">
        <w:r>
          <w:rPr>
            <w:rFonts w:hint="eastAsia" w:eastAsia="等线"/>
            <w:lang w:eastAsia="zh-CN" w:bidi="ar"/>
          </w:rPr>
          <w:t xml:space="preserve">sent from </w:t>
        </w:r>
      </w:ins>
      <w:ins w:id="657" w:author="Chinatelecom" w:date="2025-11-30T17:52:00Z">
        <w:r>
          <w:rPr>
            <w:rFonts w:hint="eastAsia"/>
            <w:lang w:val="en-US" w:eastAsia="zh-CN"/>
          </w:rPr>
          <w:t xml:space="preserve">the </w:t>
        </w:r>
      </w:ins>
      <w:ins w:id="658" w:author="Chinatelecom" w:date="2025-11-30T17:52:10Z">
        <w:r>
          <w:rPr>
            <w:rFonts w:hint="eastAsia"/>
            <w:lang w:val="en-US" w:eastAsia="zh-CN"/>
          </w:rPr>
          <w:t>L</w:t>
        </w:r>
      </w:ins>
      <w:ins w:id="659" w:author="Chinatelecom" w:date="2025-11-30T17:52:11Z">
        <w:r>
          <w:rPr>
            <w:rFonts w:hint="eastAsia"/>
            <w:lang w:val="en-US" w:eastAsia="zh-CN"/>
          </w:rPr>
          <w:t>oc</w:t>
        </w:r>
      </w:ins>
      <w:ins w:id="660" w:author="Chinatelecom" w:date="2025-11-30T17:52:12Z">
        <w:r>
          <w:rPr>
            <w:rFonts w:hint="eastAsia"/>
            <w:lang w:val="en-US" w:eastAsia="zh-CN"/>
          </w:rPr>
          <w:t>ally</w:t>
        </w:r>
      </w:ins>
      <w:ins w:id="661" w:author="Chinatelecom" w:date="2025-11-30T17:52:13Z">
        <w:r>
          <w:rPr>
            <w:rFonts w:hint="eastAsia"/>
            <w:lang w:val="en-US" w:eastAsia="zh-CN"/>
          </w:rPr>
          <w:t xml:space="preserve"> d</w:t>
        </w:r>
      </w:ins>
      <w:ins w:id="662" w:author="Chinatelecom" w:date="2025-11-30T17:52:14Z">
        <w:r>
          <w:rPr>
            <w:rFonts w:hint="eastAsia"/>
            <w:lang w:val="en-US" w:eastAsia="zh-CN"/>
          </w:rPr>
          <w:t>epl</w:t>
        </w:r>
      </w:ins>
      <w:ins w:id="663" w:author="Chinatelecom" w:date="2025-11-30T17:52:15Z">
        <w:r>
          <w:rPr>
            <w:rFonts w:hint="eastAsia"/>
            <w:lang w:val="en-US" w:eastAsia="zh-CN"/>
          </w:rPr>
          <w:t>oye</w:t>
        </w:r>
      </w:ins>
      <w:ins w:id="664" w:author="Chinatelecom" w:date="2025-11-30T17:52:16Z">
        <w:r>
          <w:rPr>
            <w:rFonts w:hint="eastAsia"/>
            <w:lang w:val="en-US" w:eastAsia="zh-CN"/>
          </w:rPr>
          <w:t>d U</w:t>
        </w:r>
      </w:ins>
      <w:ins w:id="665" w:author="Chinatelecom" w:date="2025-11-30T17:52:17Z">
        <w:r>
          <w:rPr>
            <w:rFonts w:hint="eastAsia"/>
            <w:lang w:val="en-US" w:eastAsia="zh-CN"/>
          </w:rPr>
          <w:t>PF</w:t>
        </w:r>
      </w:ins>
      <w:ins w:id="666" w:author="Chinatelecom" w:date="2025-11-30T17:52:00Z">
        <w:r>
          <w:rPr>
            <w:rFonts w:cs="Arial"/>
            <w:lang w:eastAsia="zh-CN"/>
          </w:rPr>
          <w:t xml:space="preserve"> through N</w:t>
        </w:r>
      </w:ins>
      <w:ins w:id="667" w:author="Chinatelecom" w:date="2025-11-30T17:52:20Z">
        <w:r>
          <w:rPr>
            <w:rFonts w:hint="eastAsia" w:cs="Arial"/>
            <w:lang w:val="en-US" w:eastAsia="zh-CN"/>
          </w:rPr>
          <w:t>9</w:t>
        </w:r>
      </w:ins>
      <w:ins w:id="668" w:author="Chinatelecom" w:date="2025-11-30T17:52:00Z">
        <w:r>
          <w:rPr>
            <w:rFonts w:eastAsia="宋体"/>
          </w:rPr>
          <w:t xml:space="preserve"> interface </w:t>
        </w:r>
      </w:ins>
      <w:ins w:id="669" w:author="Chinatelecom" w:date="2025-11-30T17:52:00Z">
        <w:r>
          <w:rPr>
            <w:rFonts w:cs="Arial"/>
            <w:lang w:eastAsia="zh-CN"/>
          </w:rPr>
          <w:t xml:space="preserve">over the trust boundary </w:t>
        </w:r>
      </w:ins>
      <w:ins w:id="670" w:author="Chinatelecom" w:date="2025-11-30T17:52:00Z">
        <w:r>
          <w:rPr>
            <w:rFonts w:hint="eastAsia" w:eastAsia="等线"/>
            <w:lang w:eastAsia="zh-CN" w:bidi="ar"/>
          </w:rPr>
          <w:t>according to 3GPP</w:t>
        </w:r>
      </w:ins>
      <w:ins w:id="671" w:author="Chinatelecom" w:date="2025-11-30T17:52:00Z">
        <w:r>
          <w:rPr>
            <w:rFonts w:hint="eastAsia"/>
            <w:lang w:eastAsia="zh-CN" w:bidi="ar"/>
          </w:rPr>
          <w:t xml:space="preserve"> specifications</w:t>
        </w:r>
      </w:ins>
      <w:ins w:id="672" w:author="Chinatelecom" w:date="2025-11-30T17:52:00Z">
        <w:r>
          <w:rPr>
            <w:lang w:eastAsia="zh-CN" w:bidi="ar"/>
          </w:rPr>
          <w:t>.</w:t>
        </w:r>
      </w:ins>
    </w:p>
    <w:p w14:paraId="3B239A00">
      <w:pPr>
        <w:pStyle w:val="76"/>
        <w:ind w:left="0" w:firstLine="0"/>
        <w:rPr>
          <w:ins w:id="673" w:author="Chinatelecom" w:date="2025-11-30T17:53:00Z"/>
          <w:lang w:eastAsia="zh-CN" w:bidi="ar"/>
        </w:rPr>
      </w:pPr>
      <w:ins w:id="674" w:author="Chinatelecom" w:date="2025-09-25T16:56:45Z">
        <w:r>
          <w:rPr>
            <w:rFonts w:eastAsia="宋体"/>
          </w:rPr>
          <w:t xml:space="preserve">The Security Gateway supports to </w:t>
        </w:r>
      </w:ins>
      <w:ins w:id="675" w:author="Chinatelecom" w:date="2025-09-25T16:56:45Z">
        <w:r>
          <w:rPr>
            <w:rFonts w:hint="eastAsia"/>
            <w:lang w:val="en-US" w:eastAsia="zh-CN"/>
          </w:rPr>
          <w:t>block messages with wrong NF types</w:t>
        </w:r>
      </w:ins>
      <w:ins w:id="676" w:author="Chinatelecom" w:date="2025-09-25T16:56:45Z">
        <w:r>
          <w:rPr>
            <w:rFonts w:eastAsia="宋体"/>
          </w:rPr>
          <w:t xml:space="preserve"> </w:t>
        </w:r>
      </w:ins>
      <w:ins w:id="677" w:author="Chinatelecom" w:date="2025-09-25T16:56:45Z">
        <w:r>
          <w:rPr>
            <w:rFonts w:hint="eastAsia" w:eastAsia="等线"/>
            <w:lang w:eastAsia="zh-CN" w:bidi="ar"/>
          </w:rPr>
          <w:t xml:space="preserve">sent from </w:t>
        </w:r>
      </w:ins>
      <w:ins w:id="678" w:author="Chinatelecom" w:date="2025-09-25T16:56:45Z">
        <w:r>
          <w:rPr>
            <w:rFonts w:hint="eastAsia"/>
            <w:lang w:val="en-US" w:eastAsia="zh-CN"/>
          </w:rPr>
          <w:t xml:space="preserve">the </w:t>
        </w:r>
      </w:ins>
      <w:ins w:id="679" w:author="Chinatelecom" w:date="2025-11-30T16:53:20Z">
        <w:r>
          <w:rPr>
            <w:rFonts w:hint="eastAsia"/>
            <w:lang w:val="en-US" w:eastAsia="zh-CN"/>
          </w:rPr>
          <w:t>5G NR Femto nodes</w:t>
        </w:r>
      </w:ins>
      <w:ins w:id="680" w:author="Chinatelecom" w:date="2025-09-25T16:56:45Z">
        <w:r>
          <w:rPr>
            <w:rFonts w:cs="Arial"/>
            <w:lang w:eastAsia="zh-CN"/>
          </w:rPr>
          <w:t xml:space="preserve"> through N</w:t>
        </w:r>
      </w:ins>
      <w:ins w:id="681" w:author="Chinatelecom" w:date="2025-11-30T17:52:47Z">
        <w:r>
          <w:rPr>
            <w:rFonts w:hint="eastAsia" w:cs="Arial"/>
            <w:lang w:val="en-US" w:eastAsia="zh-CN"/>
          </w:rPr>
          <w:t>3</w:t>
        </w:r>
      </w:ins>
      <w:ins w:id="682" w:author="Chinatelecom" w:date="2025-09-25T16:56:45Z">
        <w:r>
          <w:rPr>
            <w:rFonts w:eastAsia="宋体"/>
          </w:rPr>
          <w:t xml:space="preserve"> interface </w:t>
        </w:r>
      </w:ins>
      <w:ins w:id="683" w:author="Chinatelecom" w:date="2025-09-25T16:56:45Z">
        <w:r>
          <w:rPr>
            <w:rFonts w:cs="Arial"/>
            <w:lang w:eastAsia="zh-CN"/>
          </w:rPr>
          <w:t xml:space="preserve">over the trust boundary </w:t>
        </w:r>
      </w:ins>
      <w:ins w:id="684" w:author="Chinatelecom" w:date="2025-09-25T16:56:45Z">
        <w:r>
          <w:rPr>
            <w:rFonts w:hint="eastAsia" w:eastAsia="等线"/>
            <w:lang w:eastAsia="zh-CN" w:bidi="ar"/>
          </w:rPr>
          <w:t>according to 3GPP</w:t>
        </w:r>
      </w:ins>
      <w:ins w:id="685" w:author="Chinatelecom" w:date="2025-09-25T16:56:45Z">
        <w:r>
          <w:rPr>
            <w:rFonts w:hint="eastAsia"/>
            <w:lang w:eastAsia="zh-CN" w:bidi="ar"/>
          </w:rPr>
          <w:t xml:space="preserve"> specifications</w:t>
        </w:r>
      </w:ins>
      <w:ins w:id="686" w:author="Chinatelecom" w:date="2025-09-25T16:56:45Z">
        <w:r>
          <w:rPr>
            <w:lang w:eastAsia="zh-CN" w:bidi="ar"/>
          </w:rPr>
          <w:t>.</w:t>
        </w:r>
      </w:ins>
    </w:p>
    <w:p w14:paraId="3B761CB8">
      <w:pPr>
        <w:pStyle w:val="76"/>
        <w:ind w:left="0" w:firstLine="0"/>
        <w:rPr>
          <w:ins w:id="687" w:author="Chinatelecom" w:date="2025-09-25T16:56:45Z"/>
          <w:rFonts w:hint="eastAsia"/>
          <w:lang w:eastAsia="zh-CN" w:bidi="ar"/>
        </w:rPr>
      </w:pPr>
      <w:ins w:id="688" w:author="Chinatelecom" w:date="2025-11-30T17:53:01Z">
        <w:r>
          <w:rPr>
            <w:rFonts w:eastAsia="宋体"/>
          </w:rPr>
          <w:t xml:space="preserve">The Security Gateway supports to </w:t>
        </w:r>
      </w:ins>
      <w:ins w:id="689" w:author="Chinatelecom" w:date="2025-11-30T17:53:01Z">
        <w:r>
          <w:rPr>
            <w:rFonts w:hint="eastAsia"/>
            <w:lang w:val="en-US" w:eastAsia="zh-CN"/>
          </w:rPr>
          <w:t>block messages with wrong NF types</w:t>
        </w:r>
      </w:ins>
      <w:ins w:id="690" w:author="Chinatelecom" w:date="2025-11-30T17:53:01Z">
        <w:r>
          <w:rPr>
            <w:rFonts w:eastAsia="宋体"/>
          </w:rPr>
          <w:t xml:space="preserve"> </w:t>
        </w:r>
      </w:ins>
      <w:ins w:id="691" w:author="Chinatelecom" w:date="2025-11-30T17:53:01Z">
        <w:r>
          <w:rPr>
            <w:rFonts w:hint="eastAsia" w:eastAsia="等线"/>
            <w:lang w:eastAsia="zh-CN" w:bidi="ar"/>
          </w:rPr>
          <w:t xml:space="preserve">sent from </w:t>
        </w:r>
      </w:ins>
      <w:ins w:id="692" w:author="Chinatelecom" w:date="2025-11-30T17:53:01Z">
        <w:r>
          <w:rPr>
            <w:rFonts w:hint="eastAsia"/>
            <w:lang w:val="en-US" w:eastAsia="zh-CN"/>
          </w:rPr>
          <w:t xml:space="preserve">the </w:t>
        </w:r>
      </w:ins>
      <w:ins w:id="693" w:author="Chinatelecom" w:date="2025-11-30T17:53:10Z">
        <w:r>
          <w:rPr>
            <w:rFonts w:hint="eastAsia"/>
            <w:lang w:val="en-US" w:eastAsia="zh-CN"/>
          </w:rPr>
          <w:t>L</w:t>
        </w:r>
      </w:ins>
      <w:ins w:id="694" w:author="Chinatelecom" w:date="2025-11-30T17:53:14Z">
        <w:r>
          <w:rPr>
            <w:rFonts w:hint="eastAsia"/>
            <w:lang w:val="en-US" w:eastAsia="zh-CN"/>
          </w:rPr>
          <w:t>ocal</w:t>
        </w:r>
      </w:ins>
      <w:ins w:id="695" w:author="Chinatelecom" w:date="2025-11-30T17:53:15Z">
        <w:r>
          <w:rPr>
            <w:rFonts w:hint="eastAsia"/>
            <w:lang w:val="en-US" w:eastAsia="zh-CN"/>
          </w:rPr>
          <w:t xml:space="preserve">ly </w:t>
        </w:r>
      </w:ins>
      <w:ins w:id="696" w:author="Chinatelecom" w:date="2025-11-30T17:53:16Z">
        <w:r>
          <w:rPr>
            <w:rFonts w:hint="eastAsia"/>
            <w:lang w:val="en-US" w:eastAsia="zh-CN"/>
          </w:rPr>
          <w:t>depl</w:t>
        </w:r>
      </w:ins>
      <w:ins w:id="697" w:author="Chinatelecom" w:date="2025-11-30T17:53:17Z">
        <w:r>
          <w:rPr>
            <w:rFonts w:hint="eastAsia"/>
            <w:lang w:val="en-US" w:eastAsia="zh-CN"/>
          </w:rPr>
          <w:t>oye</w:t>
        </w:r>
      </w:ins>
      <w:ins w:id="698" w:author="Chinatelecom" w:date="2025-11-30T17:53:18Z">
        <w:r>
          <w:rPr>
            <w:rFonts w:hint="eastAsia"/>
            <w:lang w:val="en-US" w:eastAsia="zh-CN"/>
          </w:rPr>
          <w:t>d</w:t>
        </w:r>
      </w:ins>
      <w:ins w:id="699" w:author="Chinatelecom" w:date="2025-11-30T17:53:19Z">
        <w:r>
          <w:rPr>
            <w:rFonts w:hint="eastAsia"/>
            <w:lang w:val="en-US" w:eastAsia="zh-CN"/>
          </w:rPr>
          <w:t xml:space="preserve"> </w:t>
        </w:r>
      </w:ins>
      <w:ins w:id="700" w:author="Chinatelecom" w:date="2025-11-30T17:53:20Z">
        <w:r>
          <w:rPr>
            <w:rFonts w:hint="eastAsia"/>
            <w:lang w:val="en-US" w:eastAsia="zh-CN"/>
          </w:rPr>
          <w:t>UPF</w:t>
        </w:r>
      </w:ins>
      <w:ins w:id="701" w:author="Chinatelecom" w:date="2025-11-30T17:53:01Z">
        <w:r>
          <w:rPr>
            <w:rFonts w:cs="Arial"/>
            <w:lang w:eastAsia="zh-CN"/>
          </w:rPr>
          <w:t xml:space="preserve"> through N</w:t>
        </w:r>
      </w:ins>
      <w:ins w:id="702" w:author="Chinatelecom" w:date="2025-11-30T17:53:24Z">
        <w:r>
          <w:rPr>
            <w:rFonts w:hint="eastAsia" w:cs="Arial"/>
            <w:lang w:val="en-US" w:eastAsia="zh-CN"/>
          </w:rPr>
          <w:t>9</w:t>
        </w:r>
      </w:ins>
      <w:ins w:id="703" w:author="Chinatelecom" w:date="2025-11-30T17:53:01Z">
        <w:r>
          <w:rPr>
            <w:rFonts w:eastAsia="宋体"/>
          </w:rPr>
          <w:t xml:space="preserve"> interface </w:t>
        </w:r>
      </w:ins>
      <w:ins w:id="704" w:author="Chinatelecom" w:date="2025-11-30T17:53:01Z">
        <w:r>
          <w:rPr>
            <w:rFonts w:cs="Arial"/>
            <w:lang w:eastAsia="zh-CN"/>
          </w:rPr>
          <w:t xml:space="preserve">over the trust boundary </w:t>
        </w:r>
      </w:ins>
      <w:ins w:id="705" w:author="Chinatelecom" w:date="2025-11-30T17:53:01Z">
        <w:r>
          <w:rPr>
            <w:rFonts w:hint="eastAsia" w:eastAsia="等线"/>
            <w:lang w:eastAsia="zh-CN" w:bidi="ar"/>
          </w:rPr>
          <w:t>according to 3GPP</w:t>
        </w:r>
      </w:ins>
      <w:ins w:id="706" w:author="Chinatelecom" w:date="2025-11-30T17:53:01Z">
        <w:r>
          <w:rPr>
            <w:rFonts w:hint="eastAsia"/>
            <w:lang w:eastAsia="zh-CN" w:bidi="ar"/>
          </w:rPr>
          <w:t xml:space="preserve"> specifications</w:t>
        </w:r>
      </w:ins>
      <w:ins w:id="707" w:author="Chinatelecom" w:date="2025-11-30T17:53:01Z">
        <w:r>
          <w:rPr>
            <w:lang w:eastAsia="zh-CN" w:bidi="ar"/>
          </w:rPr>
          <w:t>.</w:t>
        </w:r>
      </w:ins>
    </w:p>
    <w:p w14:paraId="5C94D463">
      <w:pPr>
        <w:spacing w:before="100" w:beforeAutospacing="1" w:after="100" w:afterAutospacing="1"/>
        <w:rPr>
          <w:ins w:id="708" w:author="Chinatelecom" w:date="2025-09-25T16:41:24Z"/>
          <w:rFonts w:hint="eastAsia"/>
          <w:lang w:eastAsia="zh-CN" w:bidi="ar"/>
        </w:rPr>
      </w:pPr>
      <w:ins w:id="709" w:author="Chinatelecom" w:date="2025-09-25T16:57:52Z">
        <w:r>
          <w:rPr/>
          <w:t xml:space="preserve">The </w:t>
        </w:r>
      </w:ins>
      <w:ins w:id="710" w:author="Chinatelecom" w:date="2025-09-25T16:57:52Z">
        <w:r>
          <w:rPr>
            <w:rFonts w:eastAsia="宋体"/>
          </w:rPr>
          <w:t>Security Gateway</w:t>
        </w:r>
      </w:ins>
      <w:ins w:id="711" w:author="Chinatelecom" w:date="2025-11-30T16:55:17Z">
        <w:r>
          <w:rPr>
            <w:rFonts w:hint="eastAsia"/>
            <w:lang w:val="en-US" w:eastAsia="zh-CN"/>
          </w:rPr>
          <w:t xml:space="preserve"> </w:t>
        </w:r>
      </w:ins>
      <w:ins w:id="712" w:author="Chinatelecom" w:date="2025-09-25T16:57:52Z">
        <w:r>
          <w:rPr/>
          <w:t xml:space="preserve">supports the rate-limiting functionalities to defend itself and </w:t>
        </w:r>
      </w:ins>
      <w:ins w:id="713" w:author="Chinatelecom" w:date="2025-09-25T16:58:16Z">
        <w:r>
          <w:rPr>
            <w:rFonts w:hint="eastAsia"/>
            <w:lang w:val="en-US" w:eastAsia="zh-CN"/>
          </w:rPr>
          <w:t>co</w:t>
        </w:r>
      </w:ins>
      <w:ins w:id="714" w:author="Chinatelecom" w:date="2025-09-25T16:58:17Z">
        <w:r>
          <w:rPr>
            <w:rFonts w:hint="eastAsia"/>
            <w:lang w:val="en-US" w:eastAsia="zh-CN"/>
          </w:rPr>
          <w:t>re</w:t>
        </w:r>
      </w:ins>
      <w:ins w:id="715" w:author="Chinatelecom" w:date="2025-09-25T16:58:18Z">
        <w:r>
          <w:rPr>
            <w:rFonts w:hint="eastAsia"/>
            <w:lang w:val="en-US" w:eastAsia="zh-CN"/>
          </w:rPr>
          <w:t xml:space="preserve"> netw</w:t>
        </w:r>
      </w:ins>
      <w:ins w:id="716" w:author="Chinatelecom" w:date="2025-09-25T16:58:19Z">
        <w:r>
          <w:rPr>
            <w:rFonts w:hint="eastAsia"/>
            <w:lang w:val="en-US" w:eastAsia="zh-CN"/>
          </w:rPr>
          <w:t xml:space="preserve">ork </w:t>
        </w:r>
      </w:ins>
      <w:ins w:id="717" w:author="Chinatelecom" w:date="2025-09-25T16:58:21Z">
        <w:r>
          <w:rPr>
            <w:rFonts w:hint="eastAsia"/>
            <w:lang w:val="en-US" w:eastAsia="zh-CN"/>
          </w:rPr>
          <w:t>N</w:t>
        </w:r>
      </w:ins>
      <w:ins w:id="718" w:author="Chinatelecom" w:date="2025-09-25T16:58:22Z">
        <w:r>
          <w:rPr>
            <w:rFonts w:hint="eastAsia"/>
            <w:lang w:val="en-US" w:eastAsia="zh-CN"/>
          </w:rPr>
          <w:t>Fs</w:t>
        </w:r>
      </w:ins>
      <w:ins w:id="719" w:author="Chinatelecom" w:date="2025-09-25T16:57:52Z">
        <w:r>
          <w:rPr/>
          <w:t xml:space="preserve"> against excessive</w:t>
        </w:r>
      </w:ins>
      <w:ins w:id="720" w:author="Chinatelecom" w:date="2025-09-25T16:59:59Z">
        <w:r>
          <w:rPr>
            <w:rFonts w:hint="eastAsia"/>
            <w:lang w:val="en-US" w:eastAsia="zh-CN"/>
          </w:rPr>
          <w:t xml:space="preserve"> o</w:t>
        </w:r>
      </w:ins>
      <w:ins w:id="721" w:author="Chinatelecom" w:date="2025-09-25T17:00:00Z">
        <w:r>
          <w:rPr>
            <w:rFonts w:hint="eastAsia"/>
            <w:lang w:val="en-US" w:eastAsia="zh-CN"/>
          </w:rPr>
          <w:t xml:space="preserve">r </w:t>
        </w:r>
      </w:ins>
      <w:ins w:id="722" w:author="Chinatelecom" w:date="2025-09-25T17:00:01Z">
        <w:r>
          <w:rPr>
            <w:rFonts w:hint="eastAsia"/>
            <w:lang w:val="en-US" w:eastAsia="zh-CN"/>
          </w:rPr>
          <w:t>overl</w:t>
        </w:r>
      </w:ins>
      <w:ins w:id="723" w:author="Chinatelecom" w:date="2025-09-25T17:00:02Z">
        <w:r>
          <w:rPr>
            <w:rFonts w:hint="eastAsia"/>
            <w:lang w:val="en-US" w:eastAsia="zh-CN"/>
          </w:rPr>
          <w:t>oad</w:t>
        </w:r>
      </w:ins>
      <w:ins w:id="724" w:author="Chinatelecom" w:date="2025-09-25T16:57:52Z">
        <w:r>
          <w:rPr/>
          <w:t xml:space="preserve"> </w:t>
        </w:r>
      </w:ins>
      <w:ins w:id="725" w:author="Chinatelecom" w:date="2025-11-30T17:53:36Z">
        <w:r>
          <w:rPr>
            <w:rFonts w:hint="eastAsia"/>
            <w:lang w:val="en-US" w:eastAsia="zh-CN"/>
          </w:rPr>
          <w:t>t</w:t>
        </w:r>
      </w:ins>
      <w:ins w:id="726" w:author="Chinatelecom" w:date="2025-11-30T17:53:37Z">
        <w:r>
          <w:rPr>
            <w:rFonts w:hint="eastAsia"/>
            <w:lang w:val="en-US" w:eastAsia="zh-CN"/>
          </w:rPr>
          <w:t>ra</w:t>
        </w:r>
      </w:ins>
      <w:ins w:id="727" w:author="Chinatelecom" w:date="2025-11-30T17:53:38Z">
        <w:r>
          <w:rPr>
            <w:rFonts w:hint="eastAsia"/>
            <w:lang w:val="en-US" w:eastAsia="zh-CN"/>
          </w:rPr>
          <w:t>ffics</w:t>
        </w:r>
      </w:ins>
      <w:ins w:id="728" w:author="Chinatelecom" w:date="2025-09-25T16:58:57Z">
        <w:r>
          <w:rPr>
            <w:rFonts w:hint="eastAsia"/>
            <w:lang w:val="en-US" w:eastAsia="zh-CN"/>
          </w:rPr>
          <w:t xml:space="preserve"> </w:t>
        </w:r>
      </w:ins>
      <w:ins w:id="729" w:author="Chinatelecom" w:date="2025-09-25T16:59:32Z">
        <w:r>
          <w:rPr>
            <w:rFonts w:hint="eastAsia"/>
            <w:lang w:val="en-US" w:eastAsia="zh-CN"/>
          </w:rPr>
          <w:t>of</w:t>
        </w:r>
      </w:ins>
      <w:ins w:id="730" w:author="Chinatelecom" w:date="2025-09-25T16:59:00Z">
        <w:r>
          <w:rPr>
            <w:rFonts w:hint="eastAsia"/>
            <w:lang w:val="en-US" w:eastAsia="zh-CN"/>
          </w:rPr>
          <w:t xml:space="preserve"> N</w:t>
        </w:r>
      </w:ins>
      <w:ins w:id="731" w:author="Chinatelecom" w:date="2025-11-30T17:53:42Z">
        <w:r>
          <w:rPr>
            <w:rFonts w:hint="eastAsia"/>
            <w:lang w:val="en-US" w:eastAsia="zh-CN"/>
          </w:rPr>
          <w:t xml:space="preserve">3 </w:t>
        </w:r>
      </w:ins>
      <w:ins w:id="732" w:author="Chinatelecom" w:date="2025-11-30T17:53:43Z">
        <w:r>
          <w:rPr>
            <w:rFonts w:hint="eastAsia"/>
            <w:lang w:val="en-US" w:eastAsia="zh-CN"/>
          </w:rPr>
          <w:t>and</w:t>
        </w:r>
      </w:ins>
      <w:ins w:id="733" w:author="Chinatelecom" w:date="2025-11-30T17:53:44Z">
        <w:r>
          <w:rPr>
            <w:rFonts w:hint="eastAsia"/>
            <w:lang w:val="en-US" w:eastAsia="zh-CN"/>
          </w:rPr>
          <w:t xml:space="preserve"> N</w:t>
        </w:r>
      </w:ins>
      <w:ins w:id="734" w:author="Chinatelecom" w:date="2025-11-30T17:53:45Z">
        <w:r>
          <w:rPr>
            <w:rFonts w:hint="eastAsia"/>
            <w:lang w:val="en-US" w:eastAsia="zh-CN"/>
          </w:rPr>
          <w:t>9</w:t>
        </w:r>
      </w:ins>
      <w:ins w:id="735" w:author="Chinatelecom" w:date="2025-09-25T16:59:01Z">
        <w:r>
          <w:rPr>
            <w:rFonts w:hint="eastAsia"/>
            <w:lang w:val="en-US" w:eastAsia="zh-CN"/>
          </w:rPr>
          <w:t xml:space="preserve"> </w:t>
        </w:r>
      </w:ins>
      <w:ins w:id="736" w:author="Chinatelecom" w:date="2025-09-25T16:59:02Z">
        <w:r>
          <w:rPr>
            <w:rFonts w:hint="eastAsia"/>
            <w:lang w:val="en-US" w:eastAsia="zh-CN"/>
          </w:rPr>
          <w:t>inter</w:t>
        </w:r>
      </w:ins>
      <w:ins w:id="737" w:author="Chinatelecom" w:date="2025-09-25T16:59:03Z">
        <w:r>
          <w:rPr>
            <w:rFonts w:hint="eastAsia"/>
            <w:lang w:val="en-US" w:eastAsia="zh-CN"/>
          </w:rPr>
          <w:t>fac</w:t>
        </w:r>
      </w:ins>
      <w:ins w:id="738" w:author="Chinatelecom" w:date="2025-09-25T16:59:04Z">
        <w:r>
          <w:rPr>
            <w:rFonts w:hint="eastAsia"/>
            <w:lang w:val="en-US" w:eastAsia="zh-CN"/>
          </w:rPr>
          <w:t>e</w:t>
        </w:r>
      </w:ins>
      <w:ins w:id="739" w:author="Chinatelecom" w:date="2025-09-25T16:57:52Z">
        <w:r>
          <w:rPr>
            <w:rFonts w:eastAsia="宋体"/>
            <w:lang w:eastAsia="zh-CN"/>
          </w:rPr>
          <w:t xml:space="preserve">. </w:t>
        </w:r>
      </w:ins>
    </w:p>
    <w:p w14:paraId="15F44936">
      <w:pPr>
        <w:pStyle w:val="4"/>
        <w:rPr>
          <w:ins w:id="740" w:author="Chinatelecom" w:date="2025-09-25T16:48:26Z"/>
          <w:rFonts w:hint="default" w:eastAsia="宋体"/>
          <w:lang w:val="en-US" w:eastAsia="zh-CN"/>
        </w:rPr>
      </w:pPr>
      <w:ins w:id="741" w:author="Chinatelecom" w:date="2025-09-25T16:48:26Z">
        <w:r>
          <w:rPr>
            <w:rFonts w:hint="eastAsia"/>
            <w:lang w:val="en-US" w:eastAsia="zh-CN"/>
          </w:rPr>
          <w:t>6</w:t>
        </w:r>
      </w:ins>
      <w:ins w:id="742" w:author="Chinatelecom" w:date="2025-09-25T16:48:26Z">
        <w:r>
          <w:rPr/>
          <w:t>.</w:t>
        </w:r>
      </w:ins>
      <w:ins w:id="743" w:author="Chinatelecom" w:date="2025-09-25T16:48:26Z">
        <w:r>
          <w:rPr>
            <w:rFonts w:hint="eastAsia"/>
            <w:lang w:val="en-US" w:eastAsia="zh-CN"/>
          </w:rPr>
          <w:t>Y</w:t>
        </w:r>
      </w:ins>
      <w:ins w:id="744" w:author="Chinatelecom" w:date="2025-09-25T16:48:26Z">
        <w:r>
          <w:rPr/>
          <w:t>.2.</w:t>
        </w:r>
      </w:ins>
      <w:ins w:id="745" w:author="Chinatelecom" w:date="2025-11-30T18:05:32Z">
        <w:r>
          <w:rPr>
            <w:rFonts w:hint="eastAsia"/>
            <w:lang w:val="en-US" w:eastAsia="zh-CN"/>
          </w:rPr>
          <w:t>4</w:t>
        </w:r>
      </w:ins>
      <w:ins w:id="746" w:author="Chinatelecom" w:date="2025-09-25T16:48:26Z">
        <w:r>
          <w:rPr/>
          <w:tab/>
        </w:r>
      </w:ins>
      <w:ins w:id="747" w:author="Chinatelecom" w:date="2025-09-25T16:48:34Z">
        <w:r>
          <w:rPr>
            <w:rFonts w:hint="eastAsia"/>
            <w:lang w:val="en-US" w:eastAsia="zh-CN"/>
          </w:rPr>
          <w:t>A</w:t>
        </w:r>
      </w:ins>
      <w:ins w:id="748" w:author="Chinatelecom" w:date="2025-09-25T16:48:35Z">
        <w:r>
          <w:rPr>
            <w:rFonts w:hint="eastAsia"/>
            <w:lang w:val="en-US" w:eastAsia="zh-CN"/>
          </w:rPr>
          <w:t>c</w:t>
        </w:r>
      </w:ins>
      <w:ins w:id="749" w:author="Chinatelecom" w:date="2025-09-25T16:48:36Z">
        <w:r>
          <w:rPr>
            <w:rFonts w:hint="eastAsia"/>
            <w:lang w:val="en-US" w:eastAsia="zh-CN"/>
          </w:rPr>
          <w:t>cess</w:t>
        </w:r>
      </w:ins>
      <w:ins w:id="750" w:author="Chinatelecom" w:date="2025-09-25T16:48:37Z">
        <w:r>
          <w:rPr>
            <w:rFonts w:hint="eastAsia"/>
            <w:lang w:val="en-US" w:eastAsia="zh-CN"/>
          </w:rPr>
          <w:t xml:space="preserve"> con</w:t>
        </w:r>
      </w:ins>
      <w:ins w:id="751" w:author="Chinatelecom" w:date="2025-09-25T16:48:38Z">
        <w:r>
          <w:rPr>
            <w:rFonts w:hint="eastAsia"/>
            <w:lang w:val="en-US" w:eastAsia="zh-CN"/>
          </w:rPr>
          <w:t>trol</w:t>
        </w:r>
      </w:ins>
    </w:p>
    <w:p w14:paraId="5B318BE6">
      <w:pPr>
        <w:pStyle w:val="76"/>
        <w:ind w:left="0" w:firstLine="0"/>
        <w:rPr>
          <w:ins w:id="752" w:author="Chinatelecom" w:date="2025-11-30T17:55:04Z"/>
          <w:rFonts w:hint="eastAsia" w:eastAsia="等线"/>
          <w:lang w:val="en-US" w:eastAsia="zh-CN"/>
        </w:rPr>
      </w:pPr>
      <w:ins w:id="753" w:author="Chinatelecom" w:date="2025-09-25T16:49:32Z">
        <w:r>
          <w:rPr>
            <w:rFonts w:hint="eastAsia" w:eastAsia="等线"/>
            <w:lang w:val="en-US" w:eastAsia="zh-CN"/>
          </w:rPr>
          <w:t>The</w:t>
        </w:r>
      </w:ins>
      <w:ins w:id="754" w:author="Chinatelecom" w:date="2025-09-25T16:49:33Z">
        <w:r>
          <w:rPr>
            <w:rFonts w:hint="eastAsia" w:eastAsia="等线"/>
            <w:lang w:val="en-US" w:eastAsia="zh-CN"/>
          </w:rPr>
          <w:t xml:space="preserve"> </w:t>
        </w:r>
      </w:ins>
      <w:ins w:id="755" w:author="Chinatelecom" w:date="2025-09-25T16:49:34Z">
        <w:r>
          <w:rPr>
            <w:rFonts w:hint="eastAsia" w:eastAsia="等线"/>
            <w:lang w:val="en-US" w:eastAsia="zh-CN"/>
          </w:rPr>
          <w:t>S</w:t>
        </w:r>
      </w:ins>
      <w:ins w:id="756" w:author="Chinatelecom" w:date="2025-09-25T16:49:35Z">
        <w:r>
          <w:rPr>
            <w:rFonts w:hint="eastAsia" w:eastAsia="等线"/>
            <w:lang w:val="en-US" w:eastAsia="zh-CN"/>
          </w:rPr>
          <w:t>ecuri</w:t>
        </w:r>
      </w:ins>
      <w:ins w:id="757" w:author="Chinatelecom" w:date="2025-09-25T16:49:36Z">
        <w:r>
          <w:rPr>
            <w:rFonts w:hint="eastAsia" w:eastAsia="等线"/>
            <w:lang w:val="en-US" w:eastAsia="zh-CN"/>
          </w:rPr>
          <w:t>ty G</w:t>
        </w:r>
      </w:ins>
      <w:ins w:id="758" w:author="Chinatelecom" w:date="2025-09-25T16:49:37Z">
        <w:r>
          <w:rPr>
            <w:rFonts w:hint="eastAsia" w:eastAsia="等线"/>
            <w:lang w:val="en-US" w:eastAsia="zh-CN"/>
          </w:rPr>
          <w:t>ate</w:t>
        </w:r>
      </w:ins>
      <w:ins w:id="759" w:author="Chinatelecom" w:date="2025-09-25T16:49:38Z">
        <w:r>
          <w:rPr>
            <w:rFonts w:hint="eastAsia" w:eastAsia="等线"/>
            <w:lang w:val="en-US" w:eastAsia="zh-CN"/>
          </w:rPr>
          <w:t>way</w:t>
        </w:r>
      </w:ins>
      <w:ins w:id="760" w:author="Chinatelecom" w:date="2025-11-30T16:55:52Z">
        <w:r>
          <w:rPr>
            <w:rFonts w:hint="eastAsia"/>
            <w:lang w:val="en-US" w:eastAsia="zh-CN"/>
          </w:rPr>
          <w:t xml:space="preserve"> </w:t>
        </w:r>
      </w:ins>
      <w:ins w:id="761" w:author="Chinatelecom" w:date="2025-09-25T16:49:40Z">
        <w:r>
          <w:rPr>
            <w:rFonts w:hint="eastAsia" w:eastAsia="等线"/>
            <w:lang w:val="en-US" w:eastAsia="zh-CN"/>
          </w:rPr>
          <w:t>s</w:t>
        </w:r>
      </w:ins>
      <w:ins w:id="762" w:author="Chinatelecom" w:date="2025-09-25T16:49:41Z">
        <w:r>
          <w:rPr>
            <w:rFonts w:hint="eastAsia" w:eastAsia="等线"/>
            <w:lang w:val="en-US" w:eastAsia="zh-CN"/>
          </w:rPr>
          <w:t>u</w:t>
        </w:r>
      </w:ins>
      <w:ins w:id="763" w:author="Chinatelecom" w:date="2025-09-25T16:49:42Z">
        <w:r>
          <w:rPr>
            <w:rFonts w:hint="eastAsia" w:eastAsia="等线"/>
            <w:lang w:val="en-US" w:eastAsia="zh-CN"/>
          </w:rPr>
          <w:t>ppo</w:t>
        </w:r>
      </w:ins>
      <w:ins w:id="764" w:author="Chinatelecom" w:date="2025-09-25T16:49:43Z">
        <w:r>
          <w:rPr>
            <w:rFonts w:hint="eastAsia" w:eastAsia="等线"/>
            <w:lang w:val="en-US" w:eastAsia="zh-CN"/>
          </w:rPr>
          <w:t>rt</w:t>
        </w:r>
      </w:ins>
      <w:ins w:id="765" w:author="Chinatelecom" w:date="2025-09-25T16:49:50Z">
        <w:r>
          <w:rPr>
            <w:rFonts w:hint="eastAsia" w:eastAsia="等线"/>
            <w:lang w:val="en-US" w:eastAsia="zh-CN"/>
          </w:rPr>
          <w:t>s</w:t>
        </w:r>
      </w:ins>
      <w:ins w:id="766" w:author="Chinatelecom" w:date="2025-09-25T16:49:47Z">
        <w:r>
          <w:rPr>
            <w:rFonts w:hint="eastAsia" w:eastAsia="等线"/>
            <w:lang w:val="en-US" w:eastAsia="zh-CN"/>
          </w:rPr>
          <w:t xml:space="preserve"> the</w:t>
        </w:r>
      </w:ins>
      <w:ins w:id="767" w:author="Chinatelecom" w:date="2025-09-25T16:49:52Z">
        <w:r>
          <w:rPr>
            <w:rFonts w:hint="eastAsia" w:eastAsia="等线"/>
            <w:lang w:val="en-US" w:eastAsia="zh-CN"/>
          </w:rPr>
          <w:t xml:space="preserve"> </w:t>
        </w:r>
      </w:ins>
      <w:ins w:id="768" w:author="Chinatelecom" w:date="2025-09-25T16:50:07Z">
        <w:r>
          <w:rPr>
            <w:rFonts w:hint="eastAsia" w:eastAsia="等线"/>
            <w:lang w:val="en-US" w:eastAsia="zh-CN"/>
          </w:rPr>
          <w:t>acc</w:t>
        </w:r>
      </w:ins>
      <w:ins w:id="769" w:author="Chinatelecom" w:date="2025-09-25T16:50:08Z">
        <w:r>
          <w:rPr>
            <w:rFonts w:hint="eastAsia" w:eastAsia="等线"/>
            <w:lang w:val="en-US" w:eastAsia="zh-CN"/>
          </w:rPr>
          <w:t xml:space="preserve">ess </w:t>
        </w:r>
      </w:ins>
      <w:ins w:id="770" w:author="Chinatelecom" w:date="2025-09-25T16:50:09Z">
        <w:r>
          <w:rPr>
            <w:rFonts w:hint="eastAsia" w:eastAsia="等线"/>
            <w:lang w:val="en-US" w:eastAsia="zh-CN"/>
          </w:rPr>
          <w:t>c</w:t>
        </w:r>
      </w:ins>
      <w:ins w:id="771" w:author="Chinatelecom" w:date="2025-09-25T16:50:10Z">
        <w:r>
          <w:rPr>
            <w:rFonts w:hint="eastAsia" w:eastAsia="等线"/>
            <w:lang w:val="en-US" w:eastAsia="zh-CN"/>
          </w:rPr>
          <w:t>on</w:t>
        </w:r>
      </w:ins>
      <w:ins w:id="772" w:author="Chinatelecom" w:date="2025-09-25T16:50:11Z">
        <w:r>
          <w:rPr>
            <w:rFonts w:hint="eastAsia" w:eastAsia="等线"/>
            <w:lang w:val="en-US" w:eastAsia="zh-CN"/>
          </w:rPr>
          <w:t>t</w:t>
        </w:r>
      </w:ins>
      <w:ins w:id="773" w:author="Chinatelecom" w:date="2025-09-25T16:50:12Z">
        <w:r>
          <w:rPr>
            <w:rFonts w:hint="eastAsia" w:eastAsia="等线"/>
            <w:lang w:val="en-US" w:eastAsia="zh-CN"/>
          </w:rPr>
          <w:t>rol</w:t>
        </w:r>
      </w:ins>
      <w:ins w:id="774" w:author="Chinatelecom" w:date="2025-09-25T16:50:13Z">
        <w:r>
          <w:rPr>
            <w:rFonts w:hint="eastAsia" w:eastAsia="等线"/>
            <w:lang w:val="en-US" w:eastAsia="zh-CN"/>
          </w:rPr>
          <w:t xml:space="preserve"> </w:t>
        </w:r>
      </w:ins>
      <w:ins w:id="775" w:author="Chinatelecom" w:date="2025-09-25T16:50:18Z">
        <w:r>
          <w:rPr>
            <w:rFonts w:hint="eastAsia" w:eastAsia="等线"/>
            <w:lang w:val="en-US" w:eastAsia="zh-CN"/>
          </w:rPr>
          <w:t>me</w:t>
        </w:r>
      </w:ins>
      <w:ins w:id="776" w:author="Chinatelecom" w:date="2025-09-25T16:50:19Z">
        <w:r>
          <w:rPr>
            <w:rFonts w:hint="eastAsia" w:eastAsia="等线"/>
            <w:lang w:val="en-US" w:eastAsia="zh-CN"/>
          </w:rPr>
          <w:t>cha</w:t>
        </w:r>
      </w:ins>
      <w:ins w:id="777" w:author="Chinatelecom" w:date="2025-09-25T16:50:21Z">
        <w:r>
          <w:rPr>
            <w:rFonts w:hint="eastAsia" w:eastAsia="等线"/>
            <w:lang w:val="en-US" w:eastAsia="zh-CN"/>
          </w:rPr>
          <w:t>ni</w:t>
        </w:r>
      </w:ins>
      <w:ins w:id="778" w:author="Chinatelecom" w:date="2025-09-25T16:50:22Z">
        <w:r>
          <w:rPr>
            <w:rFonts w:hint="eastAsia" w:eastAsia="等线"/>
            <w:lang w:val="en-US" w:eastAsia="zh-CN"/>
          </w:rPr>
          <w:t>sm</w:t>
        </w:r>
      </w:ins>
      <w:ins w:id="779" w:author="Chinatelecom" w:date="2025-09-25T16:50:24Z">
        <w:r>
          <w:rPr>
            <w:rFonts w:hint="eastAsia" w:eastAsia="等线"/>
            <w:lang w:val="en-US" w:eastAsia="zh-CN"/>
          </w:rPr>
          <w:t xml:space="preserve"> for</w:t>
        </w:r>
      </w:ins>
      <w:ins w:id="780" w:author="Chinatelecom" w:date="2025-09-25T16:50:25Z">
        <w:r>
          <w:rPr>
            <w:rFonts w:hint="eastAsia" w:eastAsia="等线"/>
            <w:lang w:val="en-US" w:eastAsia="zh-CN"/>
          </w:rPr>
          <w:t xml:space="preserve"> </w:t>
        </w:r>
      </w:ins>
      <w:ins w:id="781" w:author="Chinatelecom" w:date="2025-09-25T16:50:26Z">
        <w:r>
          <w:rPr>
            <w:rFonts w:hint="eastAsia" w:eastAsia="等线"/>
            <w:lang w:val="en-US" w:eastAsia="zh-CN"/>
          </w:rPr>
          <w:t xml:space="preserve">the </w:t>
        </w:r>
      </w:ins>
      <w:ins w:id="782" w:author="Chinatelecom" w:date="2025-11-30T16:56:40Z">
        <w:r>
          <w:rPr>
            <w:rFonts w:hint="eastAsia"/>
            <w:lang w:val="en-US" w:eastAsia="zh-CN"/>
          </w:rPr>
          <w:t>5G NR Femto nodes</w:t>
        </w:r>
      </w:ins>
      <w:ins w:id="783" w:author="Chinatelecom" w:date="2025-09-25T16:50:42Z">
        <w:r>
          <w:rPr>
            <w:rFonts w:hint="eastAsia" w:eastAsia="等线"/>
            <w:lang w:val="en-US" w:eastAsia="zh-CN"/>
          </w:rPr>
          <w:t xml:space="preserve"> acce</w:t>
        </w:r>
      </w:ins>
      <w:ins w:id="784" w:author="Chinatelecom" w:date="2025-09-25T16:50:43Z">
        <w:r>
          <w:rPr>
            <w:rFonts w:hint="eastAsia" w:eastAsia="等线"/>
            <w:lang w:val="en-US" w:eastAsia="zh-CN"/>
          </w:rPr>
          <w:t>ssing</w:t>
        </w:r>
      </w:ins>
      <w:ins w:id="785" w:author="Chinatelecom" w:date="2025-09-25T16:50:44Z">
        <w:r>
          <w:rPr>
            <w:rFonts w:hint="eastAsia" w:eastAsia="等线"/>
            <w:lang w:val="en-US" w:eastAsia="zh-CN"/>
          </w:rPr>
          <w:t xml:space="preserve"> the </w:t>
        </w:r>
      </w:ins>
      <w:ins w:id="786" w:author="Chinatelecom" w:date="2025-11-30T17:54:53Z">
        <w:r>
          <w:rPr>
            <w:rFonts w:hint="eastAsia" w:eastAsia="等线"/>
            <w:lang w:val="en-US" w:eastAsia="zh-CN"/>
          </w:rPr>
          <w:t>U</w:t>
        </w:r>
      </w:ins>
      <w:ins w:id="787" w:author="Chinatelecom" w:date="2025-11-30T17:54:54Z">
        <w:r>
          <w:rPr>
            <w:rFonts w:hint="eastAsia" w:eastAsia="等线"/>
            <w:lang w:val="en-US" w:eastAsia="zh-CN"/>
          </w:rPr>
          <w:t xml:space="preserve">PF </w:t>
        </w:r>
      </w:ins>
      <w:ins w:id="788" w:author="Chinatelecom" w:date="2025-09-25T16:51:10Z">
        <w:r>
          <w:rPr>
            <w:rFonts w:hint="eastAsia"/>
            <w:lang w:val="en-US" w:eastAsia="zh-CN"/>
          </w:rPr>
          <w:t xml:space="preserve">deployed </w:t>
        </w:r>
      </w:ins>
      <w:ins w:id="789" w:author="Chinatelecom" w:date="2025-09-25T16:50:48Z">
        <w:r>
          <w:rPr>
            <w:rFonts w:hint="eastAsia" w:eastAsia="等线"/>
            <w:lang w:val="en-US" w:eastAsia="zh-CN"/>
          </w:rPr>
          <w:t>in</w:t>
        </w:r>
      </w:ins>
      <w:ins w:id="790" w:author="Chinatelecom" w:date="2025-09-25T16:50:49Z">
        <w:r>
          <w:rPr>
            <w:rFonts w:hint="eastAsia" w:eastAsia="等线"/>
            <w:lang w:val="en-US" w:eastAsia="zh-CN"/>
          </w:rPr>
          <w:t xml:space="preserve"> </w:t>
        </w:r>
      </w:ins>
      <w:ins w:id="791" w:author="Chinatelecom" w:date="2025-09-25T16:50:50Z">
        <w:r>
          <w:rPr>
            <w:rFonts w:hint="eastAsia" w:eastAsia="等线"/>
            <w:lang w:val="en-US" w:eastAsia="zh-CN"/>
          </w:rPr>
          <w:t>co</w:t>
        </w:r>
      </w:ins>
      <w:ins w:id="792" w:author="Chinatelecom" w:date="2025-09-25T16:50:51Z">
        <w:r>
          <w:rPr>
            <w:rFonts w:hint="eastAsia" w:eastAsia="等线"/>
            <w:lang w:val="en-US" w:eastAsia="zh-CN"/>
          </w:rPr>
          <w:t>re</w:t>
        </w:r>
      </w:ins>
      <w:ins w:id="793" w:author="Chinatelecom" w:date="2025-09-25T16:50:52Z">
        <w:r>
          <w:rPr>
            <w:rFonts w:hint="eastAsia" w:eastAsia="等线"/>
            <w:lang w:val="en-US" w:eastAsia="zh-CN"/>
          </w:rPr>
          <w:t xml:space="preserve"> n</w:t>
        </w:r>
      </w:ins>
      <w:ins w:id="794" w:author="Chinatelecom" w:date="2025-09-25T16:50:53Z">
        <w:r>
          <w:rPr>
            <w:rFonts w:hint="eastAsia" w:eastAsia="等线"/>
            <w:lang w:val="en-US" w:eastAsia="zh-CN"/>
          </w:rPr>
          <w:t>et</w:t>
        </w:r>
      </w:ins>
      <w:ins w:id="795" w:author="Chinatelecom" w:date="2025-09-25T16:50:54Z">
        <w:r>
          <w:rPr>
            <w:rFonts w:hint="eastAsia" w:eastAsia="等线"/>
            <w:lang w:val="en-US" w:eastAsia="zh-CN"/>
          </w:rPr>
          <w:t>w</w:t>
        </w:r>
      </w:ins>
      <w:ins w:id="796" w:author="Chinatelecom" w:date="2025-09-25T16:50:55Z">
        <w:r>
          <w:rPr>
            <w:rFonts w:hint="eastAsia" w:eastAsia="等线"/>
            <w:lang w:val="en-US" w:eastAsia="zh-CN"/>
          </w:rPr>
          <w:t>ork</w:t>
        </w:r>
      </w:ins>
      <w:ins w:id="797" w:author="Chinatelecom" w:date="2025-09-25T16:51:14Z">
        <w:r>
          <w:rPr>
            <w:rFonts w:hint="eastAsia" w:eastAsia="等线"/>
            <w:lang w:val="en-US" w:eastAsia="zh-CN"/>
          </w:rPr>
          <w:t>, e</w:t>
        </w:r>
      </w:ins>
      <w:ins w:id="798" w:author="Chinatelecom" w:date="2025-09-25T16:51:16Z">
        <w:r>
          <w:rPr>
            <w:rFonts w:hint="eastAsia" w:eastAsia="等线"/>
            <w:lang w:val="en-US" w:eastAsia="zh-CN"/>
          </w:rPr>
          <w:t>.g.</w:t>
        </w:r>
      </w:ins>
      <w:ins w:id="799" w:author="Chinatelecom" w:date="2025-09-25T16:51:17Z">
        <w:r>
          <w:rPr>
            <w:rFonts w:hint="eastAsia" w:eastAsia="等线"/>
            <w:lang w:val="en-US" w:eastAsia="zh-CN"/>
          </w:rPr>
          <w:t xml:space="preserve"> </w:t>
        </w:r>
      </w:ins>
      <w:ins w:id="800" w:author="Chinatelecom" w:date="2025-09-25T16:51:32Z">
        <w:r>
          <w:rPr>
            <w:rFonts w:hint="eastAsia" w:eastAsia="等线"/>
            <w:lang w:val="en-US" w:eastAsia="zh-CN"/>
          </w:rPr>
          <w:t>con</w:t>
        </w:r>
      </w:ins>
      <w:ins w:id="801" w:author="Chinatelecom" w:date="2025-09-25T16:51:33Z">
        <w:r>
          <w:rPr>
            <w:rFonts w:hint="eastAsia" w:eastAsia="等线"/>
            <w:lang w:val="en-US" w:eastAsia="zh-CN"/>
          </w:rPr>
          <w:t>figu</w:t>
        </w:r>
      </w:ins>
      <w:ins w:id="802" w:author="Chinatelecom" w:date="2025-09-25T16:51:34Z">
        <w:r>
          <w:rPr>
            <w:rFonts w:hint="eastAsia" w:eastAsia="等线"/>
            <w:lang w:val="en-US" w:eastAsia="zh-CN"/>
          </w:rPr>
          <w:t>re</w:t>
        </w:r>
      </w:ins>
      <w:ins w:id="803" w:author="Chinatelecom" w:date="2025-09-25T16:51:35Z">
        <w:r>
          <w:rPr>
            <w:rFonts w:hint="eastAsia" w:eastAsia="等线"/>
            <w:lang w:val="en-US" w:eastAsia="zh-CN"/>
          </w:rPr>
          <w:t xml:space="preserve"> </w:t>
        </w:r>
      </w:ins>
      <w:ins w:id="804" w:author="Chinatelecom" w:date="2025-09-25T16:51:36Z">
        <w:r>
          <w:rPr>
            <w:rFonts w:hint="eastAsia" w:eastAsia="等线"/>
            <w:lang w:val="en-US" w:eastAsia="zh-CN"/>
          </w:rPr>
          <w:t>the</w:t>
        </w:r>
      </w:ins>
      <w:ins w:id="805" w:author="Chinatelecom" w:date="2025-09-25T16:51:37Z">
        <w:r>
          <w:rPr>
            <w:rFonts w:hint="eastAsia" w:eastAsia="等线"/>
            <w:lang w:val="en-US" w:eastAsia="zh-CN"/>
          </w:rPr>
          <w:t xml:space="preserve"> acc</w:t>
        </w:r>
      </w:ins>
      <w:ins w:id="806" w:author="Chinatelecom" w:date="2025-09-25T16:51:38Z">
        <w:r>
          <w:rPr>
            <w:rFonts w:hint="eastAsia" w:eastAsia="等线"/>
            <w:lang w:val="en-US" w:eastAsia="zh-CN"/>
          </w:rPr>
          <w:t>ess c</w:t>
        </w:r>
      </w:ins>
      <w:ins w:id="807" w:author="Chinatelecom" w:date="2025-09-25T16:51:39Z">
        <w:r>
          <w:rPr>
            <w:rFonts w:hint="eastAsia" w:eastAsia="等线"/>
            <w:lang w:val="en-US" w:eastAsia="zh-CN"/>
          </w:rPr>
          <w:t>on</w:t>
        </w:r>
      </w:ins>
      <w:ins w:id="808" w:author="Chinatelecom" w:date="2025-09-25T16:51:40Z">
        <w:r>
          <w:rPr>
            <w:rFonts w:hint="eastAsia" w:eastAsia="等线"/>
            <w:lang w:val="en-US" w:eastAsia="zh-CN"/>
          </w:rPr>
          <w:t>tro</w:t>
        </w:r>
      </w:ins>
      <w:ins w:id="809" w:author="Chinatelecom" w:date="2025-09-25T16:51:41Z">
        <w:r>
          <w:rPr>
            <w:rFonts w:hint="eastAsia" w:eastAsia="等线"/>
            <w:lang w:val="en-US" w:eastAsia="zh-CN"/>
          </w:rPr>
          <w:t>l l</w:t>
        </w:r>
      </w:ins>
      <w:ins w:id="810" w:author="Chinatelecom" w:date="2025-09-25T16:51:42Z">
        <w:r>
          <w:rPr>
            <w:rFonts w:hint="eastAsia" w:eastAsia="等线"/>
            <w:lang w:val="en-US" w:eastAsia="zh-CN"/>
          </w:rPr>
          <w:t>ist</w:t>
        </w:r>
      </w:ins>
      <w:ins w:id="811" w:author="Chinatelecom" w:date="2025-09-25T16:48:26Z">
        <w:r>
          <w:rPr>
            <w:rFonts w:hint="eastAsia" w:eastAsia="等线"/>
            <w:lang w:val="en-US" w:eastAsia="zh-CN"/>
          </w:rPr>
          <w:t>.</w:t>
        </w:r>
      </w:ins>
    </w:p>
    <w:p w14:paraId="2E9A43BF">
      <w:pPr>
        <w:pStyle w:val="76"/>
        <w:ind w:left="0" w:firstLine="0"/>
        <w:rPr>
          <w:ins w:id="812" w:author="Chinatelecom" w:date="2025-09-03T15:58:56Z"/>
          <w:rFonts w:hint="default" w:eastAsia="等线"/>
          <w:lang w:val="en-US" w:eastAsia="zh-CN"/>
        </w:rPr>
      </w:pPr>
      <w:ins w:id="813" w:author="Chinatelecom" w:date="2025-11-30T17:55:05Z">
        <w:r>
          <w:rPr>
            <w:rFonts w:hint="eastAsia" w:eastAsia="等线"/>
            <w:lang w:val="en-US" w:eastAsia="zh-CN"/>
          </w:rPr>
          <w:t>The Security Gateway</w:t>
        </w:r>
      </w:ins>
      <w:ins w:id="814" w:author="Chinatelecom" w:date="2025-11-30T17:55:05Z">
        <w:r>
          <w:rPr>
            <w:rFonts w:hint="eastAsia"/>
            <w:lang w:val="en-US" w:eastAsia="zh-CN"/>
          </w:rPr>
          <w:t xml:space="preserve"> </w:t>
        </w:r>
      </w:ins>
      <w:ins w:id="815" w:author="Chinatelecom" w:date="2025-11-30T17:55:05Z">
        <w:r>
          <w:rPr>
            <w:rFonts w:hint="eastAsia" w:eastAsia="等线"/>
            <w:lang w:val="en-US" w:eastAsia="zh-CN"/>
          </w:rPr>
          <w:t xml:space="preserve">supports the access control mechanism for the </w:t>
        </w:r>
      </w:ins>
      <w:ins w:id="816" w:author="Chinatelecom" w:date="2025-11-30T17:55:18Z">
        <w:r>
          <w:rPr>
            <w:rFonts w:hint="eastAsia"/>
            <w:lang w:val="en-US" w:eastAsia="zh-CN"/>
          </w:rPr>
          <w:t>L</w:t>
        </w:r>
      </w:ins>
      <w:ins w:id="817" w:author="Chinatelecom" w:date="2025-11-30T17:55:19Z">
        <w:r>
          <w:rPr>
            <w:rFonts w:hint="eastAsia"/>
            <w:lang w:val="en-US" w:eastAsia="zh-CN"/>
          </w:rPr>
          <w:t>oca</w:t>
        </w:r>
      </w:ins>
      <w:ins w:id="818" w:author="Chinatelecom" w:date="2025-11-30T17:55:20Z">
        <w:r>
          <w:rPr>
            <w:rFonts w:hint="eastAsia"/>
            <w:lang w:val="en-US" w:eastAsia="zh-CN"/>
          </w:rPr>
          <w:t>l</w:t>
        </w:r>
      </w:ins>
      <w:ins w:id="819" w:author="Chinatelecom" w:date="2025-11-30T17:55:21Z">
        <w:r>
          <w:rPr>
            <w:rFonts w:hint="eastAsia"/>
            <w:lang w:val="en-US" w:eastAsia="zh-CN"/>
          </w:rPr>
          <w:t>ly</w:t>
        </w:r>
      </w:ins>
      <w:ins w:id="820" w:author="Chinatelecom" w:date="2025-11-30T17:55:22Z">
        <w:r>
          <w:rPr>
            <w:rFonts w:hint="eastAsia"/>
            <w:lang w:val="en-US" w:eastAsia="zh-CN"/>
          </w:rPr>
          <w:t xml:space="preserve"> dep</w:t>
        </w:r>
      </w:ins>
      <w:ins w:id="821" w:author="Chinatelecom" w:date="2025-11-30T17:55:23Z">
        <w:r>
          <w:rPr>
            <w:rFonts w:hint="eastAsia"/>
            <w:lang w:val="en-US" w:eastAsia="zh-CN"/>
          </w:rPr>
          <w:t>lo</w:t>
        </w:r>
      </w:ins>
      <w:ins w:id="822" w:author="Chinatelecom" w:date="2025-11-30T17:55:24Z">
        <w:r>
          <w:rPr>
            <w:rFonts w:hint="eastAsia"/>
            <w:lang w:val="en-US" w:eastAsia="zh-CN"/>
          </w:rPr>
          <w:t>ye</w:t>
        </w:r>
      </w:ins>
      <w:ins w:id="823" w:author="Chinatelecom" w:date="2025-11-30T17:55:26Z">
        <w:r>
          <w:rPr>
            <w:rFonts w:hint="eastAsia"/>
            <w:lang w:val="en-US" w:eastAsia="zh-CN"/>
          </w:rPr>
          <w:t xml:space="preserve">d </w:t>
        </w:r>
      </w:ins>
      <w:ins w:id="824" w:author="Chinatelecom" w:date="2025-11-30T17:55:28Z">
        <w:r>
          <w:rPr>
            <w:rFonts w:hint="eastAsia"/>
            <w:lang w:val="en-US" w:eastAsia="zh-CN"/>
          </w:rPr>
          <w:t>U</w:t>
        </w:r>
      </w:ins>
      <w:ins w:id="825" w:author="Chinatelecom" w:date="2025-11-30T17:55:29Z">
        <w:r>
          <w:rPr>
            <w:rFonts w:hint="eastAsia"/>
            <w:lang w:val="en-US" w:eastAsia="zh-CN"/>
          </w:rPr>
          <w:t>PF</w:t>
        </w:r>
      </w:ins>
      <w:ins w:id="826" w:author="Chinatelecom" w:date="2025-11-30T17:55:05Z">
        <w:r>
          <w:rPr>
            <w:rFonts w:hint="eastAsia" w:eastAsia="等线"/>
            <w:lang w:val="en-US" w:eastAsia="zh-CN"/>
          </w:rPr>
          <w:t xml:space="preserve"> accessing the UPF </w:t>
        </w:r>
      </w:ins>
      <w:ins w:id="827" w:author="Chinatelecom" w:date="2025-11-30T17:55:05Z">
        <w:r>
          <w:rPr>
            <w:rFonts w:hint="eastAsia"/>
            <w:lang w:val="en-US" w:eastAsia="zh-CN"/>
          </w:rPr>
          <w:t xml:space="preserve">deployed </w:t>
        </w:r>
      </w:ins>
      <w:ins w:id="828" w:author="Chinatelecom" w:date="2025-11-30T17:55:05Z">
        <w:r>
          <w:rPr>
            <w:rFonts w:hint="eastAsia" w:eastAsia="等线"/>
            <w:lang w:val="en-US" w:eastAsia="zh-CN"/>
          </w:rPr>
          <w:t>in core network, e.g. configure the access control list.</w:t>
        </w:r>
      </w:ins>
    </w:p>
    <w:p w14:paraId="46EB39CA">
      <w:pPr>
        <w:pStyle w:val="4"/>
        <w:rPr>
          <w:ins w:id="829" w:author="Chinatelecom" w:date="2025-09-03T15:58:56Z"/>
        </w:rPr>
      </w:pPr>
      <w:ins w:id="830" w:author="Chinatelecom" w:date="2025-09-03T15:58:56Z">
        <w:bookmarkStart w:id="28" w:name="_Toc95076620"/>
        <w:bookmarkStart w:id="29" w:name="_Toc56501636"/>
        <w:bookmarkStart w:id="30" w:name="_Toc49376122"/>
        <w:bookmarkStart w:id="31" w:name="_Toc207612837"/>
        <w:bookmarkStart w:id="32" w:name="_Toc106618439"/>
        <w:bookmarkStart w:id="33" w:name="_Toc513475455"/>
        <w:bookmarkStart w:id="34" w:name="_Toc162531279"/>
        <w:bookmarkStart w:id="35" w:name="_Toc48930873"/>
        <w:r>
          <w:rPr>
            <w:rFonts w:hint="eastAsia"/>
            <w:lang w:val="en-US" w:eastAsia="zh-CN"/>
          </w:rPr>
          <w:t>6</w:t>
        </w:r>
      </w:ins>
      <w:ins w:id="831" w:author="Chinatelecom" w:date="2025-09-03T15:58:56Z">
        <w:r>
          <w:rPr/>
          <w:t>.Y.3</w:t>
        </w:r>
      </w:ins>
      <w:ins w:id="832" w:author="Chinatelecom" w:date="2025-09-03T15:58:56Z">
        <w:r>
          <w:rPr/>
          <w:tab/>
        </w:r>
      </w:ins>
      <w:ins w:id="833" w:author="Chinatelecom" w:date="2025-09-03T15:58:56Z">
        <w:r>
          <w:rPr/>
          <w:t>Evaluation</w:t>
        </w:r>
        <w:bookmarkEnd w:id="28"/>
        <w:bookmarkEnd w:id="29"/>
        <w:bookmarkEnd w:id="30"/>
        <w:bookmarkEnd w:id="31"/>
        <w:bookmarkEnd w:id="32"/>
        <w:bookmarkEnd w:id="33"/>
        <w:bookmarkEnd w:id="34"/>
        <w:bookmarkEnd w:id="35"/>
      </w:ins>
    </w:p>
    <w:p w14:paraId="44B950B4">
      <w:pPr>
        <w:pStyle w:val="75"/>
        <w:ind w:left="0" w:firstLine="0"/>
        <w:jc w:val="both"/>
        <w:rPr>
          <w:ins w:id="834" w:author="Chinatelecom" w:date="2025-11-30T17:56:50Z"/>
          <w:rFonts w:hint="eastAsia"/>
          <w:color w:val="000000" w:themeColor="text1"/>
          <w:lang w:val="en-US" w:eastAsia="zh-CN"/>
          <w14:textFill>
            <w14:solidFill>
              <w14:schemeClr w14:val="tx1"/>
            </w14:solidFill>
          </w14:textFill>
        </w:rPr>
      </w:pPr>
      <w:ins w:id="835" w:author="Chinatelecom" w:date="2025-11-30T17:01:29Z">
        <w:r>
          <w:rPr>
            <w:rFonts w:hint="eastAsia"/>
            <w:color w:val="000000" w:themeColor="text1"/>
            <w:lang w:val="en-US" w:eastAsia="zh-CN"/>
            <w14:textFill>
              <w14:solidFill>
                <w14:schemeClr w14:val="tx1"/>
              </w14:solidFill>
            </w14:textFill>
          </w:rPr>
          <w:t>I</w:t>
        </w:r>
      </w:ins>
      <w:ins w:id="836" w:author="Chinatelecom" w:date="2025-11-30T17:01:30Z">
        <w:r>
          <w:rPr>
            <w:rFonts w:hint="eastAsia"/>
            <w:color w:val="000000" w:themeColor="text1"/>
            <w:lang w:val="en-US" w:eastAsia="zh-CN"/>
            <w14:textFill>
              <w14:solidFill>
                <w14:schemeClr w14:val="tx1"/>
              </w14:solidFill>
            </w14:textFill>
          </w:rPr>
          <w:t xml:space="preserve">n </w:t>
        </w:r>
      </w:ins>
      <w:ins w:id="837" w:author="Chinatelecom" w:date="2025-11-30T17:01:31Z">
        <w:r>
          <w:rPr>
            <w:rFonts w:hint="eastAsia"/>
            <w:color w:val="000000" w:themeColor="text1"/>
            <w:lang w:val="en-US" w:eastAsia="zh-CN"/>
            <w14:textFill>
              <w14:solidFill>
                <w14:schemeClr w14:val="tx1"/>
              </w14:solidFill>
            </w14:textFill>
          </w:rPr>
          <w:t>o</w:t>
        </w:r>
      </w:ins>
      <w:ins w:id="838" w:author="Chinatelecom" w:date="2025-11-30T17:01:32Z">
        <w:r>
          <w:rPr>
            <w:rFonts w:hint="eastAsia"/>
            <w:color w:val="000000" w:themeColor="text1"/>
            <w:lang w:val="en-US" w:eastAsia="zh-CN"/>
            <w14:textFill>
              <w14:solidFill>
                <w14:schemeClr w14:val="tx1"/>
              </w14:solidFill>
            </w14:textFill>
          </w:rPr>
          <w:t>rde</w:t>
        </w:r>
      </w:ins>
      <w:ins w:id="839" w:author="Chinatelecom" w:date="2025-11-30T17:01:33Z">
        <w:r>
          <w:rPr>
            <w:rFonts w:hint="eastAsia"/>
            <w:color w:val="000000" w:themeColor="text1"/>
            <w:lang w:val="en-US" w:eastAsia="zh-CN"/>
            <w14:textFill>
              <w14:solidFill>
                <w14:schemeClr w14:val="tx1"/>
              </w14:solidFill>
            </w14:textFill>
          </w:rPr>
          <w:t xml:space="preserve">r </w:t>
        </w:r>
      </w:ins>
      <w:ins w:id="840" w:author="Chinatelecom" w:date="2025-11-30T17:01:34Z">
        <w:r>
          <w:rPr>
            <w:rFonts w:hint="eastAsia"/>
            <w:color w:val="000000" w:themeColor="text1"/>
            <w:lang w:val="en-US" w:eastAsia="zh-CN"/>
            <w14:textFill>
              <w14:solidFill>
                <w14:schemeClr w14:val="tx1"/>
              </w14:solidFill>
            </w14:textFill>
          </w:rPr>
          <w:t xml:space="preserve">to </w:t>
        </w:r>
      </w:ins>
      <w:ins w:id="841" w:author="Chinatelecom" w:date="2025-11-30T17:01:35Z">
        <w:r>
          <w:rPr>
            <w:rFonts w:eastAsia="宋体"/>
          </w:rPr>
          <w:t>eliminate risks</w:t>
        </w:r>
      </w:ins>
      <w:ins w:id="842" w:author="Chinatelecom" w:date="2025-11-30T17:01:46Z">
        <w:r>
          <w:rPr>
            <w:rFonts w:hint="eastAsia"/>
            <w:lang w:val="en-US" w:eastAsia="zh-CN"/>
          </w:rPr>
          <w:t xml:space="preserve"> </w:t>
        </w:r>
      </w:ins>
      <w:ins w:id="843" w:author="Chinatelecom" w:date="2025-11-30T17:01:56Z">
        <w:r>
          <w:rPr>
            <w:rFonts w:hint="eastAsia"/>
            <w:lang w:val="en-US" w:eastAsia="zh-CN"/>
          </w:rPr>
          <w:t>a</w:t>
        </w:r>
      </w:ins>
      <w:ins w:id="844" w:author="Chinatelecom" w:date="2025-11-30T17:01:57Z">
        <w:r>
          <w:rPr>
            <w:rFonts w:hint="eastAsia"/>
            <w:lang w:val="en-US" w:eastAsia="zh-CN"/>
          </w:rPr>
          <w:t>ssoci</w:t>
        </w:r>
      </w:ins>
      <w:ins w:id="845" w:author="Chinatelecom" w:date="2025-11-30T17:01:58Z">
        <w:r>
          <w:rPr>
            <w:rFonts w:hint="eastAsia"/>
            <w:lang w:val="en-US" w:eastAsia="zh-CN"/>
          </w:rPr>
          <w:t>ated</w:t>
        </w:r>
      </w:ins>
      <w:ins w:id="846" w:author="Chinatelecom" w:date="2025-11-30T17:01:59Z">
        <w:r>
          <w:rPr>
            <w:rFonts w:hint="eastAsia"/>
            <w:lang w:val="en-US" w:eastAsia="zh-CN"/>
          </w:rPr>
          <w:t xml:space="preserve"> </w:t>
        </w:r>
      </w:ins>
      <w:ins w:id="847" w:author="Chinatelecom" w:date="2025-11-30T17:02:00Z">
        <w:r>
          <w:rPr>
            <w:rFonts w:hint="eastAsia"/>
            <w:lang w:val="en-US" w:eastAsia="zh-CN"/>
          </w:rPr>
          <w:t>with</w:t>
        </w:r>
      </w:ins>
      <w:ins w:id="848" w:author="Chinatelecom" w:date="2025-11-30T17:02:01Z">
        <w:r>
          <w:rPr>
            <w:rFonts w:hint="eastAsia"/>
            <w:lang w:val="en-US" w:eastAsia="zh-CN"/>
          </w:rPr>
          <w:t xml:space="preserve"> </w:t>
        </w:r>
      </w:ins>
      <w:ins w:id="849" w:author="Chinatelecom" w:date="2025-11-30T17:02:04Z">
        <w:r>
          <w:rPr>
            <w:rFonts w:hint="eastAsia"/>
            <w:lang w:val="en-US" w:eastAsia="zh-CN"/>
          </w:rPr>
          <w:t>co</w:t>
        </w:r>
      </w:ins>
      <w:ins w:id="850" w:author="Chinatelecom" w:date="2025-11-30T17:02:05Z">
        <w:r>
          <w:rPr>
            <w:rFonts w:hint="eastAsia"/>
            <w:lang w:val="en-US" w:eastAsia="zh-CN"/>
          </w:rPr>
          <w:t>m</w:t>
        </w:r>
      </w:ins>
      <w:ins w:id="851" w:author="Chinatelecom" w:date="2025-11-30T17:02:06Z">
        <w:r>
          <w:rPr>
            <w:rFonts w:hint="eastAsia"/>
            <w:lang w:val="en-US" w:eastAsia="zh-CN"/>
          </w:rPr>
          <w:t>pro</w:t>
        </w:r>
      </w:ins>
      <w:ins w:id="852" w:author="Chinatelecom" w:date="2025-11-30T17:02:07Z">
        <w:r>
          <w:rPr>
            <w:rFonts w:hint="eastAsia"/>
            <w:lang w:val="en-US" w:eastAsia="zh-CN"/>
          </w:rPr>
          <w:t>mised</w:t>
        </w:r>
      </w:ins>
      <w:ins w:id="853" w:author="Chinatelecom" w:date="2025-11-30T17:02:08Z">
        <w:r>
          <w:rPr>
            <w:rFonts w:hint="eastAsia"/>
            <w:lang w:val="en-US" w:eastAsia="zh-CN"/>
          </w:rPr>
          <w:t xml:space="preserve"> </w:t>
        </w:r>
      </w:ins>
      <w:ins w:id="854" w:author="Chinatelecom" w:date="2025-11-30T17:02:11Z">
        <w:r>
          <w:rPr>
            <w:rFonts w:hint="eastAsia"/>
            <w:lang w:val="en-US" w:eastAsia="zh-CN"/>
          </w:rPr>
          <w:t>NR</w:t>
        </w:r>
      </w:ins>
      <w:ins w:id="855" w:author="Chinatelecom" w:date="2025-11-30T17:02:12Z">
        <w:r>
          <w:rPr>
            <w:rFonts w:hint="eastAsia"/>
            <w:lang w:val="en-US" w:eastAsia="zh-CN"/>
          </w:rPr>
          <w:t xml:space="preserve"> F</w:t>
        </w:r>
      </w:ins>
      <w:ins w:id="856" w:author="Chinatelecom" w:date="2025-11-30T17:02:13Z">
        <w:r>
          <w:rPr>
            <w:rFonts w:hint="eastAsia"/>
            <w:lang w:val="en-US" w:eastAsia="zh-CN"/>
          </w:rPr>
          <w:t>em</w:t>
        </w:r>
      </w:ins>
      <w:ins w:id="857" w:author="Chinatelecom" w:date="2025-11-30T17:02:14Z">
        <w:r>
          <w:rPr>
            <w:rFonts w:hint="eastAsia"/>
            <w:lang w:val="en-US" w:eastAsia="zh-CN"/>
          </w:rPr>
          <w:t>t</w:t>
        </w:r>
      </w:ins>
      <w:ins w:id="858" w:author="Chinatelecom" w:date="2025-11-30T17:02:15Z">
        <w:r>
          <w:rPr>
            <w:rFonts w:hint="eastAsia"/>
            <w:lang w:val="en-US" w:eastAsia="zh-CN"/>
          </w:rPr>
          <w:t>o n</w:t>
        </w:r>
      </w:ins>
      <w:ins w:id="859" w:author="Chinatelecom" w:date="2025-11-30T17:02:16Z">
        <w:r>
          <w:rPr>
            <w:rFonts w:hint="eastAsia"/>
            <w:lang w:val="en-US" w:eastAsia="zh-CN"/>
          </w:rPr>
          <w:t>odes</w:t>
        </w:r>
      </w:ins>
      <w:ins w:id="860" w:author="Chinatelecom" w:date="2025-11-30T17:02:19Z">
        <w:r>
          <w:rPr>
            <w:rFonts w:hint="eastAsia"/>
            <w:lang w:val="en-US" w:eastAsia="zh-CN"/>
          </w:rPr>
          <w:t>,</w:t>
        </w:r>
      </w:ins>
      <w:ins w:id="861" w:author="Chinatelecom" w:date="2025-11-30T17:02:17Z">
        <w:r>
          <w:rPr>
            <w:rFonts w:hint="eastAsia"/>
            <w:lang w:val="en-US" w:eastAsia="zh-CN"/>
          </w:rPr>
          <w:t xml:space="preserve"> </w:t>
        </w:r>
      </w:ins>
      <w:ins w:id="862" w:author="Chinatelecom" w:date="2025-11-30T17:02:24Z">
        <w:r>
          <w:rPr>
            <w:rFonts w:hint="eastAsia"/>
            <w:lang w:val="en-US" w:eastAsia="zh-CN"/>
          </w:rPr>
          <w:t>e.g</w:t>
        </w:r>
      </w:ins>
      <w:ins w:id="863" w:author="Chinatelecom" w:date="2025-11-30T17:02:25Z">
        <w:r>
          <w:rPr>
            <w:rFonts w:hint="eastAsia"/>
            <w:lang w:val="en-US" w:eastAsia="zh-CN"/>
          </w:rPr>
          <w:t>.</w:t>
        </w:r>
      </w:ins>
      <w:ins w:id="864" w:author="Chinatelecom" w:date="2025-11-30T17:07:02Z">
        <w:r>
          <w:rPr>
            <w:rFonts w:hint="eastAsia"/>
            <w:lang w:val="en-US" w:eastAsia="zh-CN"/>
          </w:rPr>
          <w:t>,</w:t>
        </w:r>
      </w:ins>
      <w:ins w:id="865" w:author="Chinatelecom" w:date="2025-11-30T17:02:48Z">
        <w:r>
          <w:rPr>
            <w:rFonts w:hint="eastAsia"/>
            <w:lang w:val="en-US" w:eastAsia="zh-CN"/>
          </w:rPr>
          <w:t xml:space="preserve"> </w:t>
        </w:r>
      </w:ins>
      <w:ins w:id="866" w:author="Chinatelecom" w:date="2025-11-30T17:02:39Z">
        <w:r>
          <w:rPr>
            <w:rFonts w:hint="eastAsia"/>
            <w:lang w:val="en-US" w:eastAsia="zh-CN"/>
          </w:rPr>
          <w:t>preventing the abnormal traffic</w:t>
        </w:r>
      </w:ins>
      <w:ins w:id="867" w:author="Chinatelecom" w:date="2025-11-30T17:05:53Z">
        <w:r>
          <w:rPr>
            <w:rFonts w:hint="eastAsia"/>
            <w:lang w:val="en-US" w:eastAsia="zh-CN"/>
          </w:rPr>
          <w:t xml:space="preserve"> </w:t>
        </w:r>
      </w:ins>
      <w:ins w:id="868" w:author="Chinatelecom" w:date="2025-11-30T17:05:54Z">
        <w:r>
          <w:rPr>
            <w:rFonts w:hint="eastAsia"/>
            <w:lang w:val="en-US" w:eastAsia="zh-CN"/>
          </w:rPr>
          <w:t xml:space="preserve">or </w:t>
        </w:r>
      </w:ins>
      <w:ins w:id="869" w:author="Chinatelecom" w:date="2025-11-30T17:02:39Z">
        <w:r>
          <w:rPr>
            <w:rFonts w:hint="eastAsia"/>
            <w:lang w:val="en-US" w:eastAsia="zh-CN"/>
          </w:rPr>
          <w:t>signalling threats</w:t>
        </w:r>
      </w:ins>
      <w:ins w:id="870" w:author="Chinatelecom" w:date="2025-11-30T17:02:44Z">
        <w:r>
          <w:rPr>
            <w:rFonts w:hint="eastAsia"/>
            <w:lang w:val="en-US" w:eastAsia="zh-CN"/>
          </w:rPr>
          <w:t>,</w:t>
        </w:r>
      </w:ins>
      <w:ins w:id="871" w:author="Chinatelecom" w:date="2025-11-30T17:02:45Z">
        <w:r>
          <w:rPr>
            <w:rFonts w:hint="eastAsia"/>
            <w:lang w:val="en-US" w:eastAsia="zh-CN"/>
          </w:rPr>
          <w:t xml:space="preserve"> </w:t>
        </w:r>
      </w:ins>
      <w:ins w:id="872" w:author="Chinatelecom" w:date="2025-11-30T17:02:21Z">
        <w:r>
          <w:rPr>
            <w:rFonts w:hint="eastAsia"/>
            <w:lang w:val="en-US" w:eastAsia="zh-CN"/>
          </w:rPr>
          <w:t>t</w:t>
        </w:r>
      </w:ins>
      <w:ins w:id="873" w:author="Chinatelecom" w:date="2025-11-30T16:57:58Z">
        <w:r>
          <w:rPr>
            <w:rFonts w:hint="eastAsia"/>
            <w:color w:val="000000" w:themeColor="text1"/>
            <w:lang w:val="en-US" w:eastAsia="zh-CN"/>
            <w14:textFill>
              <w14:solidFill>
                <w14:schemeClr w14:val="tx1"/>
              </w14:solidFill>
            </w14:textFill>
          </w:rPr>
          <w:t>his solution addresses the requirements of KI #</w:t>
        </w:r>
      </w:ins>
      <w:ins w:id="874" w:author="Chinatelecom" w:date="2025-11-30T16:58:41Z">
        <w:r>
          <w:rPr>
            <w:rFonts w:hint="eastAsia"/>
            <w:color w:val="000000" w:themeColor="text1"/>
            <w:lang w:val="en-US" w:eastAsia="zh-CN"/>
            <w14:textFill>
              <w14:solidFill>
                <w14:schemeClr w14:val="tx1"/>
              </w14:solidFill>
            </w14:textFill>
          </w:rPr>
          <w:t>1</w:t>
        </w:r>
      </w:ins>
      <w:ins w:id="875" w:author="Chinatelecom" w:date="2025-11-30T17:01:23Z">
        <w:r>
          <w:rPr>
            <w:rFonts w:hint="eastAsia"/>
            <w:color w:val="000000" w:themeColor="text1"/>
            <w:lang w:val="en-US" w:eastAsia="zh-CN"/>
            <w14:textFill>
              <w14:solidFill>
                <w14:schemeClr w14:val="tx1"/>
              </w14:solidFill>
            </w14:textFill>
          </w:rPr>
          <w:t xml:space="preserve"> </w:t>
        </w:r>
      </w:ins>
      <w:ins w:id="876" w:author="Chinatelecom" w:date="2025-11-30T16:57:58Z">
        <w:r>
          <w:rPr>
            <w:rFonts w:hint="eastAsia"/>
            <w:color w:val="000000" w:themeColor="text1"/>
            <w:lang w:val="en-US" w:eastAsia="zh-CN"/>
            <w14:textFill>
              <w14:solidFill>
                <w14:schemeClr w14:val="tx1"/>
              </w14:solidFill>
            </w14:textFill>
          </w:rPr>
          <w:t>by enhancing the Se</w:t>
        </w:r>
      </w:ins>
      <w:ins w:id="877" w:author="Chinatelecom" w:date="2025-11-30T16:58:51Z">
        <w:r>
          <w:rPr>
            <w:rFonts w:hint="eastAsia"/>
            <w:color w:val="000000" w:themeColor="text1"/>
            <w:lang w:val="en-US" w:eastAsia="zh-CN"/>
            <w14:textFill>
              <w14:solidFill>
                <w14:schemeClr w14:val="tx1"/>
              </w14:solidFill>
            </w14:textFill>
          </w:rPr>
          <w:t>curt</w:t>
        </w:r>
      </w:ins>
      <w:ins w:id="878" w:author="Chinatelecom" w:date="2025-11-30T16:58:52Z">
        <w:r>
          <w:rPr>
            <w:rFonts w:hint="eastAsia"/>
            <w:color w:val="000000" w:themeColor="text1"/>
            <w:lang w:val="en-US" w:eastAsia="zh-CN"/>
            <w14:textFill>
              <w14:solidFill>
                <w14:schemeClr w14:val="tx1"/>
              </w14:solidFill>
            </w14:textFill>
          </w:rPr>
          <w:t>iy</w:t>
        </w:r>
      </w:ins>
      <w:ins w:id="879" w:author="Chinatelecom" w:date="2025-11-30T16:58:53Z">
        <w:r>
          <w:rPr>
            <w:rFonts w:hint="eastAsia"/>
            <w:color w:val="000000" w:themeColor="text1"/>
            <w:lang w:val="en-US" w:eastAsia="zh-CN"/>
            <w14:textFill>
              <w14:solidFill>
                <w14:schemeClr w14:val="tx1"/>
              </w14:solidFill>
            </w14:textFill>
          </w:rPr>
          <w:t xml:space="preserve"> </w:t>
        </w:r>
      </w:ins>
      <w:ins w:id="880" w:author="Chinatelecom" w:date="2025-11-30T16:57:58Z">
        <w:r>
          <w:rPr>
            <w:rFonts w:hint="eastAsia"/>
            <w:color w:val="000000" w:themeColor="text1"/>
            <w:lang w:val="en-US" w:eastAsia="zh-CN"/>
            <w14:textFill>
              <w14:solidFill>
                <w14:schemeClr w14:val="tx1"/>
              </w14:solidFill>
            </w14:textFill>
          </w:rPr>
          <w:t>G</w:t>
        </w:r>
      </w:ins>
      <w:ins w:id="881" w:author="Chinatelecom" w:date="2025-11-30T16:58:54Z">
        <w:r>
          <w:rPr>
            <w:rFonts w:hint="eastAsia"/>
            <w:color w:val="000000" w:themeColor="text1"/>
            <w:lang w:val="en-US" w:eastAsia="zh-CN"/>
            <w14:textFill>
              <w14:solidFill>
                <w14:schemeClr w14:val="tx1"/>
              </w14:solidFill>
            </w14:textFill>
          </w:rPr>
          <w:t>ate</w:t>
        </w:r>
      </w:ins>
      <w:ins w:id="882" w:author="Chinatelecom" w:date="2025-11-30T16:58:56Z">
        <w:r>
          <w:rPr>
            <w:rFonts w:hint="eastAsia"/>
            <w:color w:val="000000" w:themeColor="text1"/>
            <w:lang w:val="en-US" w:eastAsia="zh-CN"/>
            <w14:textFill>
              <w14:solidFill>
                <w14:schemeClr w14:val="tx1"/>
              </w14:solidFill>
            </w14:textFill>
          </w:rPr>
          <w:t>way</w:t>
        </w:r>
      </w:ins>
      <w:ins w:id="883" w:author="Chinatelecom" w:date="2025-11-30T17:56:03Z">
        <w:r>
          <w:rPr>
            <w:rFonts w:hint="eastAsia"/>
            <w:color w:val="000000" w:themeColor="text1"/>
            <w:lang w:val="en-US" w:eastAsia="zh-CN"/>
            <w14:textFill>
              <w14:solidFill>
                <w14:schemeClr w14:val="tx1"/>
              </w14:solidFill>
            </w14:textFill>
          </w:rPr>
          <w:t xml:space="preserve"> </w:t>
        </w:r>
      </w:ins>
      <w:ins w:id="884" w:author="Chinatelecom" w:date="2025-11-30T16:57:58Z">
        <w:r>
          <w:rPr>
            <w:rFonts w:hint="eastAsia"/>
            <w:color w:val="auto"/>
            <w:lang w:val="en-US" w:eastAsia="zh-CN"/>
          </w:rPr>
          <w:t xml:space="preserve">in </w:t>
        </w:r>
      </w:ins>
      <w:ins w:id="885" w:author="Chinatelecom" w:date="2025-11-30T17:06:08Z">
        <w:r>
          <w:rPr>
            <w:rFonts w:hint="eastAsia"/>
            <w:color w:val="auto"/>
            <w:lang w:val="en-US" w:eastAsia="zh-CN"/>
          </w:rPr>
          <w:t>the</w:t>
        </w:r>
      </w:ins>
      <w:ins w:id="886" w:author="Chinatelecom" w:date="2025-11-30T17:06:09Z">
        <w:r>
          <w:rPr>
            <w:rFonts w:hint="eastAsia"/>
            <w:color w:val="auto"/>
            <w:lang w:val="en-US" w:eastAsia="zh-CN"/>
          </w:rPr>
          <w:t xml:space="preserve"> </w:t>
        </w:r>
      </w:ins>
      <w:ins w:id="887" w:author="Chinatelecom" w:date="2025-11-30T16:57:58Z">
        <w:r>
          <w:rPr>
            <w:rFonts w:hint="eastAsia"/>
            <w:color w:val="auto"/>
            <w:lang w:val="en-US" w:eastAsia="zh-CN"/>
          </w:rPr>
          <w:t>architecture of NR Femto</w:t>
        </w:r>
      </w:ins>
      <w:ins w:id="888" w:author="Chinatelecom" w:date="2025-11-30T16:57:58Z">
        <w:r>
          <w:rPr>
            <w:rFonts w:hint="eastAsia"/>
            <w:lang w:val="en-US" w:eastAsia="zh-CN"/>
          </w:rPr>
          <w:t xml:space="preserve"> </w:t>
        </w:r>
      </w:ins>
      <w:ins w:id="889" w:author="Chinatelecom" w:date="2025-11-30T16:57:58Z">
        <w:r>
          <w:rPr>
            <w:rFonts w:hint="eastAsia"/>
            <w:color w:val="000000" w:themeColor="text1"/>
            <w:lang w:val="en-US" w:eastAsia="zh-CN"/>
            <w14:textFill>
              <w14:solidFill>
                <w14:schemeClr w14:val="tx1"/>
              </w14:solidFill>
            </w14:textFill>
          </w:rPr>
          <w:t xml:space="preserve">to provide </w:t>
        </w:r>
      </w:ins>
      <w:ins w:id="890" w:author="Chinatelecom" w:date="2025-11-30T17:00:11Z">
        <w:r>
          <w:rPr>
            <w:rFonts w:hint="eastAsia"/>
            <w:color w:val="000000" w:themeColor="text1"/>
            <w:lang w:val="en-US" w:eastAsia="zh-CN"/>
            <w14:textFill>
              <w14:solidFill>
                <w14:schemeClr w14:val="tx1"/>
              </w14:solidFill>
            </w14:textFill>
          </w:rPr>
          <w:t>e</w:t>
        </w:r>
      </w:ins>
      <w:ins w:id="891" w:author="Chinatelecom" w:date="2025-11-30T17:00:21Z">
        <w:r>
          <w:rPr>
            <w:rFonts w:hint="eastAsia"/>
            <w:color w:val="000000" w:themeColor="text1"/>
            <w:lang w:val="en-US" w:eastAsia="zh-CN"/>
            <w14:textFill>
              <w14:solidFill>
                <w14:schemeClr w14:val="tx1"/>
              </w14:solidFill>
            </w14:textFill>
          </w:rPr>
          <w:t>nh</w:t>
        </w:r>
      </w:ins>
      <w:ins w:id="892" w:author="Chinatelecom" w:date="2025-11-30T17:00:22Z">
        <w:r>
          <w:rPr>
            <w:rFonts w:hint="eastAsia"/>
            <w:color w:val="000000" w:themeColor="text1"/>
            <w:lang w:val="en-US" w:eastAsia="zh-CN"/>
            <w14:textFill>
              <w14:solidFill>
                <w14:schemeClr w14:val="tx1"/>
              </w14:solidFill>
            </w14:textFill>
          </w:rPr>
          <w:t>a</w:t>
        </w:r>
      </w:ins>
      <w:ins w:id="893" w:author="Chinatelecom" w:date="2025-11-30T17:00:12Z">
        <w:r>
          <w:rPr>
            <w:rFonts w:hint="eastAsia"/>
            <w:color w:val="000000" w:themeColor="text1"/>
            <w:lang w:val="en-US" w:eastAsia="zh-CN"/>
            <w14:textFill>
              <w14:solidFill>
                <w14:schemeClr w14:val="tx1"/>
              </w14:solidFill>
            </w14:textFill>
          </w:rPr>
          <w:t>nc</w:t>
        </w:r>
      </w:ins>
      <w:ins w:id="894" w:author="Chinatelecom" w:date="2025-11-30T17:00:13Z">
        <w:r>
          <w:rPr>
            <w:rFonts w:hint="eastAsia"/>
            <w:color w:val="000000" w:themeColor="text1"/>
            <w:lang w:val="en-US" w:eastAsia="zh-CN"/>
            <w14:textFill>
              <w14:solidFill>
                <w14:schemeClr w14:val="tx1"/>
              </w14:solidFill>
            </w14:textFill>
          </w:rPr>
          <w:t>e</w:t>
        </w:r>
      </w:ins>
      <w:ins w:id="895" w:author="Chinatelecom" w:date="2025-11-30T17:06:57Z">
        <w:r>
          <w:rPr>
            <w:rFonts w:hint="eastAsia"/>
            <w:color w:val="000000" w:themeColor="text1"/>
            <w:lang w:val="en-US" w:eastAsia="zh-CN"/>
            <w14:textFill>
              <w14:solidFill>
                <w14:schemeClr w14:val="tx1"/>
              </w14:solidFill>
            </w14:textFill>
          </w:rPr>
          <w:t>d</w:t>
        </w:r>
      </w:ins>
      <w:ins w:id="896" w:author="Chinatelecom" w:date="2025-11-30T17:00:15Z">
        <w:r>
          <w:rPr>
            <w:rFonts w:hint="eastAsia"/>
            <w:color w:val="000000" w:themeColor="text1"/>
            <w:lang w:val="en-US" w:eastAsia="zh-CN"/>
            <w14:textFill>
              <w14:solidFill>
                <w14:schemeClr w14:val="tx1"/>
              </w14:solidFill>
            </w14:textFill>
          </w:rPr>
          <w:t xml:space="preserve"> </w:t>
        </w:r>
      </w:ins>
      <w:ins w:id="897" w:author="Chinatelecom" w:date="2025-11-30T16:57:58Z">
        <w:r>
          <w:rPr>
            <w:rFonts w:hint="eastAsia"/>
            <w:color w:val="000000" w:themeColor="text1"/>
            <w:lang w:val="en-US" w:eastAsia="zh-CN"/>
            <w14:textFill>
              <w14:solidFill>
                <w14:schemeClr w14:val="tx1"/>
              </w14:solidFill>
            </w14:textFill>
          </w:rPr>
          <w:t xml:space="preserve">security protection for </w:t>
        </w:r>
      </w:ins>
      <w:ins w:id="898" w:author="Chinatelecom" w:date="2025-11-30T17:06:25Z">
        <w:r>
          <w:rPr>
            <w:rFonts w:hint="eastAsia"/>
            <w:color w:val="000000" w:themeColor="text1"/>
            <w:lang w:val="en-US" w:eastAsia="zh-CN"/>
            <w14:textFill>
              <w14:solidFill>
                <w14:schemeClr w14:val="tx1"/>
              </w14:solidFill>
            </w14:textFill>
          </w:rPr>
          <w:t xml:space="preserve">the </w:t>
        </w:r>
      </w:ins>
      <w:ins w:id="899" w:author="Chinatelecom" w:date="2025-11-30T16:57:58Z">
        <w:r>
          <w:rPr>
            <w:rFonts w:hint="eastAsia"/>
            <w:color w:val="000000" w:themeColor="text1"/>
            <w:lang w:val="en-US" w:eastAsia="zh-CN"/>
            <w14:textFill>
              <w14:solidFill>
                <w14:schemeClr w14:val="tx1"/>
              </w14:solidFill>
            </w14:textFill>
          </w:rPr>
          <w:t>N</w:t>
        </w:r>
      </w:ins>
      <w:ins w:id="900" w:author="Chinatelecom" w:date="2025-11-30T17:56:08Z">
        <w:r>
          <w:rPr>
            <w:rFonts w:hint="eastAsia"/>
            <w:color w:val="000000" w:themeColor="text1"/>
            <w:lang w:val="en-US" w:eastAsia="zh-CN"/>
            <w14:textFill>
              <w14:solidFill>
                <w14:schemeClr w14:val="tx1"/>
              </w14:solidFill>
            </w14:textFill>
          </w:rPr>
          <w:t>3</w:t>
        </w:r>
      </w:ins>
      <w:ins w:id="901" w:author="Chinatelecom" w:date="2025-11-30T16:57:58Z">
        <w:r>
          <w:rPr>
            <w:rFonts w:hint="eastAsia"/>
            <w:color w:val="000000" w:themeColor="text1"/>
            <w:lang w:val="en-US" w:eastAsia="zh-CN"/>
            <w14:textFill>
              <w14:solidFill>
                <w14:schemeClr w14:val="tx1"/>
              </w14:solidFill>
            </w14:textFill>
          </w:rPr>
          <w:t xml:space="preserve"> interface between the </w:t>
        </w:r>
      </w:ins>
      <w:ins w:id="902" w:author="Chinatelecom" w:date="2025-11-30T16:59:30Z">
        <w:r>
          <w:rPr>
            <w:rFonts w:hint="eastAsia"/>
            <w:color w:val="000000" w:themeColor="text1"/>
            <w:lang w:val="en-US" w:eastAsia="zh-CN"/>
            <w14:textFill>
              <w14:solidFill>
                <w14:schemeClr w14:val="tx1"/>
              </w14:solidFill>
            </w14:textFill>
          </w:rPr>
          <w:t>NR F</w:t>
        </w:r>
      </w:ins>
      <w:ins w:id="903" w:author="Chinatelecom" w:date="2025-11-30T16:59:31Z">
        <w:r>
          <w:rPr>
            <w:rFonts w:hint="eastAsia"/>
            <w:color w:val="000000" w:themeColor="text1"/>
            <w:lang w:val="en-US" w:eastAsia="zh-CN"/>
            <w14:textFill>
              <w14:solidFill>
                <w14:schemeClr w14:val="tx1"/>
              </w14:solidFill>
            </w14:textFill>
          </w:rPr>
          <w:t>emto</w:t>
        </w:r>
      </w:ins>
      <w:ins w:id="904" w:author="Chinatelecom" w:date="2025-11-30T16:59:32Z">
        <w:r>
          <w:rPr>
            <w:rFonts w:hint="eastAsia"/>
            <w:color w:val="000000" w:themeColor="text1"/>
            <w:lang w:val="en-US" w:eastAsia="zh-CN"/>
            <w14:textFill>
              <w14:solidFill>
                <w14:schemeClr w14:val="tx1"/>
              </w14:solidFill>
            </w14:textFill>
          </w:rPr>
          <w:t xml:space="preserve"> n</w:t>
        </w:r>
      </w:ins>
      <w:ins w:id="905" w:author="Chinatelecom" w:date="2025-11-30T16:59:33Z">
        <w:r>
          <w:rPr>
            <w:rFonts w:hint="eastAsia"/>
            <w:color w:val="000000" w:themeColor="text1"/>
            <w:lang w:val="en-US" w:eastAsia="zh-CN"/>
            <w14:textFill>
              <w14:solidFill>
                <w14:schemeClr w14:val="tx1"/>
              </w14:solidFill>
            </w14:textFill>
          </w:rPr>
          <w:t>odes</w:t>
        </w:r>
      </w:ins>
      <w:ins w:id="906" w:author="Chinatelecom" w:date="2025-11-30T16:57:58Z">
        <w:r>
          <w:rPr>
            <w:rFonts w:hint="eastAsia"/>
            <w:color w:val="000000" w:themeColor="text1"/>
            <w:lang w:val="en-US" w:eastAsia="zh-CN"/>
            <w14:textFill>
              <w14:solidFill>
                <w14:schemeClr w14:val="tx1"/>
              </w14:solidFill>
            </w14:textFill>
          </w:rPr>
          <w:t xml:space="preserve"> and </w:t>
        </w:r>
      </w:ins>
      <w:ins w:id="907" w:author="Chinatelecom" w:date="2025-11-30T17:06:30Z">
        <w:r>
          <w:rPr>
            <w:rFonts w:hint="eastAsia"/>
            <w:color w:val="000000" w:themeColor="text1"/>
            <w:lang w:val="en-US" w:eastAsia="zh-CN"/>
            <w14:textFill>
              <w14:solidFill>
                <w14:schemeClr w14:val="tx1"/>
              </w14:solidFill>
            </w14:textFill>
          </w:rPr>
          <w:t xml:space="preserve">the </w:t>
        </w:r>
      </w:ins>
      <w:ins w:id="908" w:author="Chinatelecom" w:date="2025-11-30T16:57:58Z">
        <w:r>
          <w:rPr>
            <w:rFonts w:hint="eastAsia"/>
            <w:color w:val="000000" w:themeColor="text1"/>
            <w:lang w:val="en-US" w:eastAsia="zh-CN"/>
            <w14:textFill>
              <w14:solidFill>
                <w14:schemeClr w14:val="tx1"/>
              </w14:solidFill>
            </w14:textFill>
          </w:rPr>
          <w:t xml:space="preserve">core network, including </w:t>
        </w:r>
      </w:ins>
      <w:ins w:id="909" w:author="Chinatelecom" w:date="2025-11-30T17:56:23Z">
        <w:r>
          <w:rPr>
            <w:rFonts w:hint="eastAsia"/>
            <w:lang w:val="en-US" w:eastAsia="zh-CN"/>
          </w:rPr>
          <w:t>abnormal traffics</w:t>
        </w:r>
      </w:ins>
      <w:ins w:id="910" w:author="Chinatelecom" w:date="2025-11-30T17:07:13Z">
        <w:r>
          <w:rPr>
            <w:rFonts w:hint="eastAsia"/>
            <w:color w:val="000000" w:themeColor="text1"/>
            <w:lang w:val="en-US" w:eastAsia="zh-CN"/>
            <w14:textFill>
              <w14:solidFill>
                <w14:schemeClr w14:val="tx1"/>
              </w14:solidFill>
            </w14:textFill>
          </w:rPr>
          <w:t xml:space="preserve"> </w:t>
        </w:r>
      </w:ins>
      <w:ins w:id="911" w:author="Chinatelecom" w:date="2025-11-30T17:57:54Z">
        <w:r>
          <w:rPr>
            <w:rFonts w:hint="eastAsia"/>
            <w:color w:val="000000" w:themeColor="text1"/>
            <w:lang w:val="en-US" w:eastAsia="zh-CN"/>
            <w14:textFill>
              <w14:solidFill>
                <w14:schemeClr w14:val="tx1"/>
              </w14:solidFill>
            </w14:textFill>
          </w:rPr>
          <w:t>filtration</w:t>
        </w:r>
      </w:ins>
      <w:ins w:id="912" w:author="Chinatelecom" w:date="2025-11-30T17:57:55Z">
        <w:r>
          <w:rPr>
            <w:rFonts w:hint="eastAsia"/>
            <w:color w:val="000000" w:themeColor="text1"/>
            <w:lang w:val="en-US" w:eastAsia="zh-CN"/>
            <w14:textFill>
              <w14:solidFill>
                <w14:schemeClr w14:val="tx1"/>
              </w14:solidFill>
            </w14:textFill>
          </w:rPr>
          <w:t xml:space="preserve"> </w:t>
        </w:r>
      </w:ins>
      <w:ins w:id="913" w:author="Chinatelecom" w:date="2025-11-30T17:07:14Z">
        <w:r>
          <w:rPr>
            <w:rFonts w:hint="eastAsia"/>
            <w:color w:val="000000" w:themeColor="text1"/>
            <w:lang w:val="en-US" w:eastAsia="zh-CN"/>
            <w14:textFill>
              <w14:solidFill>
                <w14:schemeClr w14:val="tx1"/>
              </w14:solidFill>
            </w14:textFill>
          </w:rPr>
          <w:t>and</w:t>
        </w:r>
      </w:ins>
      <w:ins w:id="914" w:author="Chinatelecom" w:date="2025-11-30T16:57:58Z">
        <w:r>
          <w:rPr>
            <w:rFonts w:hint="eastAsia"/>
            <w:color w:val="000000" w:themeColor="text1"/>
            <w:lang w:val="en-US" w:eastAsia="zh-CN"/>
            <w14:textFill>
              <w14:solidFill>
                <w14:schemeClr w14:val="tx1"/>
              </w14:solidFill>
            </w14:textFill>
          </w:rPr>
          <w:t xml:space="preserve"> access control.</w:t>
        </w:r>
      </w:ins>
    </w:p>
    <w:p w14:paraId="5C32FC9F">
      <w:pPr>
        <w:pStyle w:val="75"/>
        <w:ind w:left="0" w:firstLine="0"/>
        <w:jc w:val="both"/>
        <w:rPr>
          <w:ins w:id="915" w:author="ChinaTelecom-r1" w:date="2026-02-11T21:23:16Z"/>
          <w:rFonts w:hint="eastAsia"/>
          <w:color w:val="000000" w:themeColor="text1"/>
          <w:lang w:val="en-US" w:eastAsia="zh-CN"/>
          <w14:textFill>
            <w14:solidFill>
              <w14:schemeClr w14:val="tx1"/>
            </w14:solidFill>
          </w14:textFill>
        </w:rPr>
      </w:pPr>
      <w:ins w:id="916" w:author="Chinatelecom" w:date="2025-11-30T17:56:51Z">
        <w:r>
          <w:rPr>
            <w:rFonts w:hint="eastAsia"/>
            <w:color w:val="000000" w:themeColor="text1"/>
            <w:lang w:val="en-US" w:eastAsia="zh-CN"/>
            <w14:textFill>
              <w14:solidFill>
                <w14:schemeClr w14:val="tx1"/>
              </w14:solidFill>
            </w14:textFill>
          </w:rPr>
          <w:t>This solution addresses the requirements of KI #2 by enhancing the Se</w:t>
        </w:r>
      </w:ins>
      <w:ins w:id="917" w:author="Chinatelecom" w:date="2025-11-30T17:57:03Z">
        <w:r>
          <w:rPr>
            <w:rFonts w:hint="eastAsia"/>
            <w:color w:val="000000" w:themeColor="text1"/>
            <w:lang w:val="en-US" w:eastAsia="zh-CN"/>
            <w14:textFill>
              <w14:solidFill>
                <w14:schemeClr w14:val="tx1"/>
              </w14:solidFill>
            </w14:textFill>
          </w:rPr>
          <w:t>cu</w:t>
        </w:r>
      </w:ins>
      <w:ins w:id="918" w:author="Chinatelecom" w:date="2025-11-30T17:57:04Z">
        <w:r>
          <w:rPr>
            <w:rFonts w:hint="eastAsia"/>
            <w:color w:val="000000" w:themeColor="text1"/>
            <w:lang w:val="en-US" w:eastAsia="zh-CN"/>
            <w14:textFill>
              <w14:solidFill>
                <w14:schemeClr w14:val="tx1"/>
              </w14:solidFill>
            </w14:textFill>
          </w:rPr>
          <w:t>rity</w:t>
        </w:r>
      </w:ins>
      <w:ins w:id="919" w:author="Chinatelecom" w:date="2025-11-30T17:57:05Z">
        <w:r>
          <w:rPr>
            <w:rFonts w:hint="eastAsia"/>
            <w:color w:val="000000" w:themeColor="text1"/>
            <w:lang w:val="en-US" w:eastAsia="zh-CN"/>
            <w14:textFill>
              <w14:solidFill>
                <w14:schemeClr w14:val="tx1"/>
              </w14:solidFill>
            </w14:textFill>
          </w:rPr>
          <w:t xml:space="preserve"> </w:t>
        </w:r>
      </w:ins>
      <w:ins w:id="920" w:author="Chinatelecom" w:date="2025-11-30T17:56:51Z">
        <w:r>
          <w:rPr>
            <w:rFonts w:hint="eastAsia"/>
            <w:color w:val="000000" w:themeColor="text1"/>
            <w:lang w:val="en-US" w:eastAsia="zh-CN"/>
            <w14:textFill>
              <w14:solidFill>
                <w14:schemeClr w14:val="tx1"/>
              </w14:solidFill>
            </w14:textFill>
          </w:rPr>
          <w:t>G</w:t>
        </w:r>
      </w:ins>
      <w:ins w:id="921" w:author="Chinatelecom" w:date="2025-11-30T17:57:05Z">
        <w:r>
          <w:rPr>
            <w:rFonts w:hint="eastAsia"/>
            <w:color w:val="000000" w:themeColor="text1"/>
            <w:lang w:val="en-US" w:eastAsia="zh-CN"/>
            <w14:textFill>
              <w14:solidFill>
                <w14:schemeClr w14:val="tx1"/>
              </w14:solidFill>
            </w14:textFill>
          </w:rPr>
          <w:t>a</w:t>
        </w:r>
      </w:ins>
      <w:ins w:id="922" w:author="Chinatelecom" w:date="2025-11-30T17:57:06Z">
        <w:r>
          <w:rPr>
            <w:rFonts w:hint="eastAsia"/>
            <w:color w:val="000000" w:themeColor="text1"/>
            <w:lang w:val="en-US" w:eastAsia="zh-CN"/>
            <w14:textFill>
              <w14:solidFill>
                <w14:schemeClr w14:val="tx1"/>
              </w14:solidFill>
            </w14:textFill>
          </w:rPr>
          <w:t>te</w:t>
        </w:r>
      </w:ins>
      <w:ins w:id="923" w:author="Chinatelecom" w:date="2025-11-30T17:57:07Z">
        <w:r>
          <w:rPr>
            <w:rFonts w:hint="eastAsia"/>
            <w:color w:val="000000" w:themeColor="text1"/>
            <w:lang w:val="en-US" w:eastAsia="zh-CN"/>
            <w14:textFill>
              <w14:solidFill>
                <w14:schemeClr w14:val="tx1"/>
              </w14:solidFill>
            </w14:textFill>
          </w:rPr>
          <w:t>way</w:t>
        </w:r>
      </w:ins>
      <w:ins w:id="924" w:author="Chinatelecom" w:date="2025-11-30T17:56:51Z">
        <w:r>
          <w:rPr>
            <w:rFonts w:hint="eastAsia"/>
            <w:color w:val="auto"/>
            <w:lang w:val="en-US" w:eastAsia="zh-CN"/>
          </w:rPr>
          <w:t xml:space="preserve"> in architecture of NR Femto</w:t>
        </w:r>
      </w:ins>
      <w:ins w:id="925" w:author="Chinatelecom" w:date="2025-11-30T17:56:51Z">
        <w:r>
          <w:rPr>
            <w:rFonts w:hint="eastAsia"/>
            <w:lang w:val="en-US" w:eastAsia="zh-CN"/>
          </w:rPr>
          <w:t xml:space="preserve"> </w:t>
        </w:r>
      </w:ins>
      <w:ins w:id="926" w:author="Chinatelecom" w:date="2025-11-30T17:56:51Z">
        <w:r>
          <w:rPr>
            <w:rFonts w:hint="eastAsia"/>
            <w:color w:val="000000" w:themeColor="text1"/>
            <w:lang w:val="en-US" w:eastAsia="zh-CN"/>
            <w14:textFill>
              <w14:solidFill>
                <w14:schemeClr w14:val="tx1"/>
              </w14:solidFill>
            </w14:textFill>
          </w:rPr>
          <w:t>to provide security protection for N</w:t>
        </w:r>
      </w:ins>
      <w:ins w:id="927" w:author="Chinatelecom" w:date="2025-11-30T17:57:12Z">
        <w:r>
          <w:rPr>
            <w:rFonts w:hint="eastAsia"/>
            <w:color w:val="000000" w:themeColor="text1"/>
            <w:lang w:val="en-US" w:eastAsia="zh-CN"/>
            <w14:textFill>
              <w14:solidFill>
                <w14:schemeClr w14:val="tx1"/>
              </w14:solidFill>
            </w14:textFill>
          </w:rPr>
          <w:t>9</w:t>
        </w:r>
      </w:ins>
      <w:ins w:id="928" w:author="Chinatelecom" w:date="2025-11-30T17:56:51Z">
        <w:r>
          <w:rPr>
            <w:rFonts w:hint="eastAsia"/>
            <w:color w:val="000000" w:themeColor="text1"/>
            <w:lang w:val="en-US" w:eastAsia="zh-CN"/>
            <w14:textFill>
              <w14:solidFill>
                <w14:schemeClr w14:val="tx1"/>
              </w14:solidFill>
            </w14:textFill>
          </w:rPr>
          <w:t xml:space="preserve"> interface between the locally</w:t>
        </w:r>
      </w:ins>
      <w:ins w:id="929" w:author="Chinatelecom" w:date="2025-11-30T17:57:17Z">
        <w:r>
          <w:rPr>
            <w:rFonts w:hint="eastAsia"/>
            <w:color w:val="000000" w:themeColor="text1"/>
            <w:lang w:val="en-US" w:eastAsia="zh-CN"/>
            <w14:textFill>
              <w14:solidFill>
                <w14:schemeClr w14:val="tx1"/>
              </w14:solidFill>
            </w14:textFill>
          </w:rPr>
          <w:t xml:space="preserve"> </w:t>
        </w:r>
      </w:ins>
      <w:ins w:id="930" w:author="Chinatelecom" w:date="2025-11-30T17:57:18Z">
        <w:r>
          <w:rPr>
            <w:rFonts w:hint="eastAsia"/>
            <w:color w:val="000000" w:themeColor="text1"/>
            <w:lang w:val="en-US" w:eastAsia="zh-CN"/>
            <w14:textFill>
              <w14:solidFill>
                <w14:schemeClr w14:val="tx1"/>
              </w14:solidFill>
            </w14:textFill>
          </w:rPr>
          <w:t>depl</w:t>
        </w:r>
      </w:ins>
      <w:ins w:id="931" w:author="Chinatelecom" w:date="2025-11-30T17:57:19Z">
        <w:r>
          <w:rPr>
            <w:rFonts w:hint="eastAsia"/>
            <w:color w:val="000000" w:themeColor="text1"/>
            <w:lang w:val="en-US" w:eastAsia="zh-CN"/>
            <w14:textFill>
              <w14:solidFill>
                <w14:schemeClr w14:val="tx1"/>
              </w14:solidFill>
            </w14:textFill>
          </w:rPr>
          <w:t>oye</w:t>
        </w:r>
      </w:ins>
      <w:ins w:id="932" w:author="Chinatelecom" w:date="2025-11-30T17:57:20Z">
        <w:r>
          <w:rPr>
            <w:rFonts w:hint="eastAsia"/>
            <w:color w:val="000000" w:themeColor="text1"/>
            <w:lang w:val="en-US" w:eastAsia="zh-CN"/>
            <w14:textFill>
              <w14:solidFill>
                <w14:schemeClr w14:val="tx1"/>
              </w14:solidFill>
            </w14:textFill>
          </w:rPr>
          <w:t>d</w:t>
        </w:r>
      </w:ins>
      <w:ins w:id="933" w:author="Chinatelecom" w:date="2025-11-30T17:56:51Z">
        <w:r>
          <w:rPr>
            <w:rFonts w:hint="eastAsia"/>
            <w:color w:val="000000" w:themeColor="text1"/>
            <w:lang w:val="en-US" w:eastAsia="zh-CN"/>
            <w14:textFill>
              <w14:solidFill>
                <w14:schemeClr w14:val="tx1"/>
              </w14:solidFill>
            </w14:textFill>
          </w:rPr>
          <w:t xml:space="preserve"> UPF and core network, including topology hiding, </w:t>
        </w:r>
      </w:ins>
      <w:ins w:id="934" w:author="Chinatelecom" w:date="2025-11-30T17:57:50Z">
        <w:r>
          <w:rPr>
            <w:rFonts w:hint="eastAsia"/>
            <w:lang w:val="en-US" w:eastAsia="zh-CN"/>
          </w:rPr>
          <w:t>abnormal traffics</w:t>
        </w:r>
      </w:ins>
      <w:ins w:id="935" w:author="Chinatelecom" w:date="2025-11-30T17:56:51Z">
        <w:r>
          <w:rPr>
            <w:rFonts w:hint="eastAsia"/>
            <w:color w:val="000000" w:themeColor="text1"/>
            <w:lang w:val="en-US" w:eastAsia="zh-CN"/>
            <w14:textFill>
              <w14:solidFill>
                <w14:schemeClr w14:val="tx1"/>
              </w14:solidFill>
            </w14:textFill>
          </w:rPr>
          <w:t xml:space="preserve"> filtration</w:t>
        </w:r>
      </w:ins>
      <w:ins w:id="936" w:author="Chinatelecom" w:date="2025-11-30T18:05:21Z">
        <w:r>
          <w:rPr>
            <w:rFonts w:hint="eastAsia"/>
            <w:color w:val="000000" w:themeColor="text1"/>
            <w:lang w:val="en-US" w:eastAsia="zh-CN"/>
            <w14:textFill>
              <w14:solidFill>
                <w14:schemeClr w14:val="tx1"/>
              </w14:solidFill>
            </w14:textFill>
          </w:rPr>
          <w:t xml:space="preserve"> </w:t>
        </w:r>
      </w:ins>
      <w:ins w:id="937" w:author="Chinatelecom" w:date="2025-11-30T18:05:22Z">
        <w:r>
          <w:rPr>
            <w:rFonts w:hint="eastAsia"/>
            <w:color w:val="000000" w:themeColor="text1"/>
            <w:lang w:val="en-US" w:eastAsia="zh-CN"/>
            <w14:textFill>
              <w14:solidFill>
                <w14:schemeClr w14:val="tx1"/>
              </w14:solidFill>
            </w14:textFill>
          </w:rPr>
          <w:t>and</w:t>
        </w:r>
      </w:ins>
      <w:ins w:id="938" w:author="Chinatelecom" w:date="2025-11-30T17:56:51Z">
        <w:r>
          <w:rPr>
            <w:rFonts w:hint="eastAsia"/>
            <w:color w:val="000000" w:themeColor="text1"/>
            <w:lang w:val="en-US" w:eastAsia="zh-CN"/>
            <w14:textFill>
              <w14:solidFill>
                <w14:schemeClr w14:val="tx1"/>
              </w14:solidFill>
            </w14:textFill>
          </w:rPr>
          <w:t xml:space="preserve"> access control.</w:t>
        </w:r>
      </w:ins>
    </w:p>
    <w:p w14:paraId="0EC5DC34">
      <w:pPr>
        <w:pStyle w:val="75"/>
        <w:ind w:left="0" w:firstLine="0"/>
        <w:jc w:val="both"/>
        <w:rPr>
          <w:ins w:id="939" w:author="Chinatelecom" w:date="2025-11-30T16:57:58Z"/>
          <w:rFonts w:hint="eastAsia"/>
          <w:color w:val="000000" w:themeColor="text1"/>
          <w:lang w:val="en-US" w:eastAsia="zh-CN"/>
          <w14:textFill>
            <w14:solidFill>
              <w14:schemeClr w14:val="tx1"/>
            </w14:solidFill>
          </w14:textFill>
        </w:rPr>
      </w:pPr>
      <w:ins w:id="940" w:author="ChinaTelecom-r2" w:date="2026-02-11T21:23:54Z">
        <w:r>
          <w:rPr/>
          <w:t>S</w:t>
        </w:r>
      </w:ins>
      <w:ins w:id="941" w:author="ChinaTelecom-r2" w:date="2026-02-11T21:23:54Z">
        <w:r>
          <w:rPr>
            <w:rFonts w:hint="eastAsia"/>
            <w:lang w:val="en-US" w:eastAsia="zh-CN"/>
          </w:rPr>
          <w:t>ecurity protection function for N3 and N9 interface can be implemented by Security Gateway or NR Femto Gateway (if deployed)</w:t>
        </w:r>
      </w:ins>
      <w:ins w:id="942" w:author="ChinaTelecom-r2" w:date="2026-02-11T21:23:54Z">
        <w:r>
          <w:rPr/>
          <w:t>.</w:t>
        </w:r>
      </w:ins>
    </w:p>
    <w:p w14:paraId="6A39E9BB">
      <w:pPr>
        <w:pStyle w:val="75"/>
        <w:ind w:left="0" w:firstLine="0"/>
        <w:jc w:val="both"/>
        <w:rPr>
          <w:ins w:id="943" w:author="Chinatelecom" w:date="2025-09-03T15:58:56Z"/>
          <w:rFonts w:hint="default"/>
          <w:lang w:val="en-US"/>
        </w:rPr>
      </w:pPr>
      <w:ins w:id="944" w:author="Chinatelecom" w:date="2025-11-30T17:58:30Z">
        <w:r>
          <w:rPr>
            <w:rFonts w:hint="eastAsia"/>
            <w:lang w:val="en-US" w:eastAsia="zh-CN"/>
          </w:rPr>
          <w:t xml:space="preserve">Security protection for N3 interface between the NR Femto nodes and the Locally deployed UPF are not </w:t>
        </w:r>
      </w:ins>
      <w:ins w:id="945" w:author="Chinatelecom" w:date="2025-11-30T18:07:59Z">
        <w:r>
          <w:rPr>
            <w:rFonts w:hint="eastAsia"/>
            <w:lang w:val="en-US" w:eastAsia="zh-CN"/>
          </w:rPr>
          <w:t>ad</w:t>
        </w:r>
      </w:ins>
      <w:ins w:id="946" w:author="Chinatelecom" w:date="2025-11-30T18:08:00Z">
        <w:r>
          <w:rPr>
            <w:rFonts w:hint="eastAsia"/>
            <w:lang w:val="en-US" w:eastAsia="zh-CN"/>
          </w:rPr>
          <w:t>dress</w:t>
        </w:r>
      </w:ins>
      <w:ins w:id="947" w:author="Chinatelecom" w:date="2025-11-30T18:08:03Z">
        <w:r>
          <w:rPr>
            <w:rFonts w:hint="eastAsia"/>
            <w:lang w:val="en-US" w:eastAsia="zh-CN"/>
          </w:rPr>
          <w:t>e</w:t>
        </w:r>
      </w:ins>
      <w:ins w:id="948" w:author="Chinatelecom" w:date="2025-11-30T18:08:04Z">
        <w:r>
          <w:rPr>
            <w:rFonts w:hint="eastAsia"/>
            <w:lang w:val="en-US" w:eastAsia="zh-CN"/>
          </w:rPr>
          <w:t xml:space="preserve">d </w:t>
        </w:r>
      </w:ins>
      <w:ins w:id="949" w:author="Chinatelecom" w:date="2025-11-30T17:58:30Z">
        <w:r>
          <w:rPr>
            <w:rFonts w:hint="eastAsia"/>
            <w:lang w:val="en-US" w:eastAsia="zh-CN"/>
          </w:rPr>
          <w:t>in this solution</w:t>
        </w:r>
      </w:ins>
      <w:ins w:id="950" w:author="Chinatelecom" w:date="2025-11-30T17:58:34Z">
        <w:r>
          <w:rPr>
            <w:rFonts w:hint="eastAsia"/>
            <w:lang w:val="en-US" w:eastAsia="zh-CN"/>
          </w:rPr>
          <w:t>.</w:t>
        </w:r>
      </w:ins>
    </w:p>
    <w:p w14:paraId="7A07ABF0">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7449A208">
      <w:pPr>
        <w:rPr>
          <w:lang w:val="en-US"/>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Gothic UI">
    <w:panose1 w:val="020B0500000000000000"/>
    <w:charset w:val="80"/>
    <w:family w:val="swiss"/>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745FB">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3387A"/>
    <w:multiLevelType w:val="singleLevel"/>
    <w:tmpl w:val="8183387A"/>
    <w:lvl w:ilvl="0" w:tentative="0">
      <w:start w:val="6"/>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Telecom-r1">
    <w15:presenceInfo w15:providerId="None" w15:userId="ChinaTelecom-r1"/>
  </w15:person>
  <w15:person w15:author="Chinatelecom">
    <w15:presenceInfo w15:providerId="None" w15:userId="Chinatelecom"/>
  </w15:person>
  <w15:person w15:author="ChinaTelecom-r2">
    <w15:presenceInfo w15:providerId="None" w15:userId="ChinaTelecom-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2"/>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32590"/>
    <w:rsid w:val="000B59EB"/>
    <w:rsid w:val="0010504F"/>
    <w:rsid w:val="00141EBC"/>
    <w:rsid w:val="001604A8"/>
    <w:rsid w:val="001B093A"/>
    <w:rsid w:val="001C5CF1"/>
    <w:rsid w:val="002000EF"/>
    <w:rsid w:val="00214DF0"/>
    <w:rsid w:val="002474B7"/>
    <w:rsid w:val="00266561"/>
    <w:rsid w:val="00287C53"/>
    <w:rsid w:val="002C7896"/>
    <w:rsid w:val="004054C1"/>
    <w:rsid w:val="0041457A"/>
    <w:rsid w:val="0044235F"/>
    <w:rsid w:val="004721C0"/>
    <w:rsid w:val="004A28D7"/>
    <w:rsid w:val="004E2F92"/>
    <w:rsid w:val="0051513A"/>
    <w:rsid w:val="0051688C"/>
    <w:rsid w:val="00587CB1"/>
    <w:rsid w:val="00610FC8"/>
    <w:rsid w:val="00653E2A"/>
    <w:rsid w:val="0069541A"/>
    <w:rsid w:val="007520D0"/>
    <w:rsid w:val="00780A06"/>
    <w:rsid w:val="00785301"/>
    <w:rsid w:val="00793D77"/>
    <w:rsid w:val="0082707E"/>
    <w:rsid w:val="008B4AAF"/>
    <w:rsid w:val="009158D2"/>
    <w:rsid w:val="009255E7"/>
    <w:rsid w:val="00982BA7"/>
    <w:rsid w:val="009A21B0"/>
    <w:rsid w:val="00A34787"/>
    <w:rsid w:val="00A97832"/>
    <w:rsid w:val="00AA3DBE"/>
    <w:rsid w:val="00AA7E59"/>
    <w:rsid w:val="00AE35AD"/>
    <w:rsid w:val="00B1513B"/>
    <w:rsid w:val="00B41104"/>
    <w:rsid w:val="00B825AB"/>
    <w:rsid w:val="00BA4BE2"/>
    <w:rsid w:val="00BD1620"/>
    <w:rsid w:val="00BF3721"/>
    <w:rsid w:val="00C601CB"/>
    <w:rsid w:val="00C86F41"/>
    <w:rsid w:val="00C87441"/>
    <w:rsid w:val="00C93D83"/>
    <w:rsid w:val="00CC4471"/>
    <w:rsid w:val="00D07287"/>
    <w:rsid w:val="00D318B2"/>
    <w:rsid w:val="00D55FB4"/>
    <w:rsid w:val="00E1464D"/>
    <w:rsid w:val="00E25D01"/>
    <w:rsid w:val="00E54C0A"/>
    <w:rsid w:val="00F21090"/>
    <w:rsid w:val="00F30FD1"/>
    <w:rsid w:val="00F431B2"/>
    <w:rsid w:val="00F57C87"/>
    <w:rsid w:val="00F64D5B"/>
    <w:rsid w:val="00F6525A"/>
    <w:rsid w:val="01963029"/>
    <w:rsid w:val="064D7648"/>
    <w:rsid w:val="09F10672"/>
    <w:rsid w:val="0A086B3A"/>
    <w:rsid w:val="0BC937EC"/>
    <w:rsid w:val="13E8611D"/>
    <w:rsid w:val="1490215D"/>
    <w:rsid w:val="1C9A1A46"/>
    <w:rsid w:val="25E70B57"/>
    <w:rsid w:val="2B533475"/>
    <w:rsid w:val="2CB83736"/>
    <w:rsid w:val="2CFE1842"/>
    <w:rsid w:val="31747CAD"/>
    <w:rsid w:val="33691DC9"/>
    <w:rsid w:val="33CC3769"/>
    <w:rsid w:val="3FF260B0"/>
    <w:rsid w:val="40883EC8"/>
    <w:rsid w:val="41FD4558"/>
    <w:rsid w:val="443138B5"/>
    <w:rsid w:val="4CD42D50"/>
    <w:rsid w:val="4E0B08F2"/>
    <w:rsid w:val="513F7B31"/>
    <w:rsid w:val="5555715E"/>
    <w:rsid w:val="5821553A"/>
    <w:rsid w:val="5AAC6D35"/>
    <w:rsid w:val="5EF85A10"/>
    <w:rsid w:val="69033EEA"/>
    <w:rsid w:val="692A523C"/>
    <w:rsid w:val="79F95A12"/>
    <w:rsid w:val="7B6D123A"/>
    <w:rsid w:val="7B702DDF"/>
    <w:rsid w:val="7C0D3E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Body Text"/>
    <w:basedOn w:val="1"/>
    <w:qFormat/>
    <w:uiPriority w:val="0"/>
    <w:pPr>
      <w:spacing w:after="120"/>
    </w:p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宋体"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paragraph" w:styleId="43">
    <w:name w:val="Body Text First Indent"/>
    <w:basedOn w:val="30"/>
    <w:qFormat/>
    <w:uiPriority w:val="0"/>
    <w:pPr>
      <w:spacing w:after="180"/>
      <w:ind w:firstLine="360"/>
    </w:p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semiHidden/>
    <w:qFormat/>
    <w:uiPriority w:val="0"/>
    <w:rPr>
      <w:sz w:val="16"/>
    </w:rPr>
  </w:style>
  <w:style w:type="character" w:styleId="49">
    <w:name w:val="footnote reference"/>
    <w:semiHidden/>
    <w:qFormat/>
    <w:uiPriority w:val="0"/>
    <w:rPr>
      <w:b/>
      <w:position w:val="6"/>
      <w:sz w:val="16"/>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2">
    <w:name w:val="TT"/>
    <w:basedOn w:val="2"/>
    <w:next w:val="1"/>
    <w:qFormat/>
    <w:uiPriority w:val="0"/>
    <w:pPr>
      <w:outlineLvl w:val="9"/>
    </w:pPr>
  </w:style>
  <w:style w:type="paragraph" w:customStyle="1" w:styleId="53">
    <w:name w:val="TAH"/>
    <w:basedOn w:val="54"/>
    <w:link w:val="87"/>
    <w:qFormat/>
    <w:uiPriority w:val="0"/>
    <w:rPr>
      <w:b/>
    </w:rPr>
  </w:style>
  <w:style w:type="paragraph" w:customStyle="1" w:styleId="54">
    <w:name w:val="TAC"/>
    <w:basedOn w:val="55"/>
    <w:link w:val="86"/>
    <w:qFormat/>
    <w:uiPriority w:val="0"/>
    <w:pPr>
      <w:jc w:val="center"/>
    </w:pPr>
  </w:style>
  <w:style w:type="paragraph" w:customStyle="1" w:styleId="55">
    <w:name w:val="TAL"/>
    <w:basedOn w:val="1"/>
    <w:link w:val="85"/>
    <w:qFormat/>
    <w:uiPriority w:val="0"/>
    <w:pPr>
      <w:keepNext/>
      <w:keepLines/>
      <w:spacing w:after="0"/>
    </w:pPr>
    <w:rPr>
      <w:rFonts w:ascii="Arial" w:hAnsi="Arial"/>
      <w:sz w:val="18"/>
    </w:rPr>
  </w:style>
  <w:style w:type="paragraph" w:customStyle="1" w:styleId="56">
    <w:name w:val="TF"/>
    <w:basedOn w:val="57"/>
    <w:qFormat/>
    <w:uiPriority w:val="0"/>
    <w:pPr>
      <w:keepNext w:val="0"/>
      <w:spacing w:before="0" w:after="240"/>
    </w:pPr>
  </w:style>
  <w:style w:type="paragraph" w:customStyle="1" w:styleId="57">
    <w:name w:val="TH"/>
    <w:basedOn w:val="1"/>
    <w:link w:val="84"/>
    <w:qFormat/>
    <w:uiPriority w:val="0"/>
    <w:pPr>
      <w:keepNext/>
      <w:keepLines/>
      <w:spacing w:before="60"/>
      <w:jc w:val="center"/>
    </w:pPr>
    <w:rPr>
      <w:rFonts w:ascii="Arial" w:hAnsi="Arial"/>
      <w:b/>
    </w:rPr>
  </w:style>
  <w:style w:type="paragraph" w:customStyle="1" w:styleId="58">
    <w:name w:val="NO"/>
    <w:basedOn w:val="1"/>
    <w:qFormat/>
    <w:uiPriority w:val="0"/>
    <w:pPr>
      <w:keepLines/>
      <w:ind w:left="1135" w:hanging="851"/>
    </w:p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NW"/>
    <w:basedOn w:val="58"/>
    <w:qFormat/>
    <w:uiPriority w:val="0"/>
    <w:pPr>
      <w:spacing w:after="0"/>
    </w:pPr>
  </w:style>
  <w:style w:type="paragraph" w:customStyle="1" w:styleId="62">
    <w:name w:val="EW"/>
    <w:basedOn w:val="59"/>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8"/>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55"/>
    <w:qFormat/>
    <w:uiPriority w:val="0"/>
    <w:pPr>
      <w:jc w:val="right"/>
    </w:pPr>
  </w:style>
  <w:style w:type="paragraph" w:customStyle="1" w:styleId="67">
    <w:name w:val="TAN"/>
    <w:basedOn w:val="55"/>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5">
    <w:name w:val="Editor's Note"/>
    <w:basedOn w:val="58"/>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8"/>
    <w:qFormat/>
    <w:uiPriority w:val="0"/>
  </w:style>
  <w:style w:type="paragraph" w:customStyle="1" w:styleId="80">
    <w:name w:val="B5"/>
    <w:basedOn w:val="37"/>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宋体" w:cs="Times New Roman"/>
      <w:lang w:val="en-GB" w:eastAsia="en-US" w:bidi="ar-SA"/>
    </w:rPr>
  </w:style>
  <w:style w:type="paragraph" w:customStyle="1" w:styleId="83">
    <w:name w:val="tdoc-header"/>
    <w:qFormat/>
    <w:uiPriority w:val="0"/>
    <w:rPr>
      <w:rFonts w:ascii="Arial" w:hAnsi="Arial" w:eastAsia="宋体" w:cs="Times New Roman"/>
      <w:sz w:val="24"/>
      <w:lang w:val="en-GB" w:eastAsia="en-US" w:bidi="ar-SA"/>
    </w:rPr>
  </w:style>
  <w:style w:type="character" w:customStyle="1" w:styleId="84">
    <w:name w:val="TH Char"/>
    <w:link w:val="57"/>
    <w:qFormat/>
    <w:locked/>
    <w:uiPriority w:val="0"/>
    <w:rPr>
      <w:rFonts w:ascii="Arial" w:hAnsi="Arial"/>
      <w:b/>
      <w:lang w:val="en-GB" w:eastAsia="en-US" w:bidi="ar-SA"/>
    </w:rPr>
  </w:style>
  <w:style w:type="character" w:customStyle="1" w:styleId="85">
    <w:name w:val="TAL Char"/>
    <w:link w:val="55"/>
    <w:qFormat/>
    <w:uiPriority w:val="0"/>
    <w:rPr>
      <w:rFonts w:ascii="Arial" w:hAnsi="Arial"/>
      <w:sz w:val="18"/>
      <w:lang w:val="en-GB" w:eastAsia="en-US" w:bidi="ar-SA"/>
    </w:rPr>
  </w:style>
  <w:style w:type="character" w:customStyle="1" w:styleId="86">
    <w:name w:val="TAC Char"/>
    <w:link w:val="54"/>
    <w:qFormat/>
    <w:uiPriority w:val="0"/>
    <w:rPr>
      <w:rFonts w:ascii="Arial" w:hAnsi="Arial"/>
      <w:sz w:val="18"/>
      <w:lang w:val="en-GB" w:eastAsia="en-US" w:bidi="ar-SA"/>
    </w:rPr>
  </w:style>
  <w:style w:type="character" w:customStyle="1" w:styleId="87">
    <w:name w:val="TAH Char"/>
    <w:link w:val="53"/>
    <w:qFormat/>
    <w:uiPriority w:val="0"/>
    <w:rPr>
      <w:rFonts w:ascii="Arial" w:hAnsi="Arial"/>
      <w:b/>
      <w:sz w:val="18"/>
      <w:lang w:val="en-GB" w:eastAsia="en-US" w:bidi="ar-SA"/>
    </w:rPr>
  </w:style>
  <w:style w:type="paragraph" w:styleId="88">
    <w:name w:val="List Paragraph"/>
    <w:basedOn w:val="1"/>
    <w:qFormat/>
    <w:uiPriority w:val="34"/>
    <w:pPr>
      <w:ind w:left="720"/>
      <w:contextualSpacing/>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Pages>
  <Words>760</Words>
  <Characters>4066</Characters>
  <Lines>4</Lines>
  <Paragraphs>1</Paragraphs>
  <TotalTime>0</TotalTime>
  <ScaleCrop>false</ScaleCrop>
  <LinksUpToDate>false</LinksUpToDate>
  <CharactersWithSpaces>4855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2021-08-04T10:39:00Z</dcterms:created>
  <dc:creator>Michael Sanders, John M Meredith</dc:creator>
  <cp:lastModifiedBy>ChinaTelecom-r2</cp:lastModifiedBy>
  <cp:lastPrinted>2411-12-31T23:00:00Z</cp:lastPrinted>
  <dcterms:modified xsi:type="dcterms:W3CDTF">2026-02-11T13:24:10Z</dcterms:modified>
  <dc:title>3GPP Change Request</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2052-12.1.0.24657</vt:lpwstr>
  </property>
  <property fmtid="{D5CDD505-2E9C-101B-9397-08002B2CF9AE}" pid="4" name="ICV">
    <vt:lpwstr>DE31F55A3FCC4D399B618AF7919BC694</vt:lpwstr>
  </property>
  <property fmtid="{D5CDD505-2E9C-101B-9397-08002B2CF9AE}" pid="5" name="KSOTemplateDocerSaveRecord">
    <vt:lpwstr>eyJoZGlkIjoiODYwODhiZTI4MTE4Y2I5NjQxMGQ2OWZiZGZjZDVjMGIiLCJ1c2VySWQiOiIyNjAxNTk1OTIifQ==</vt:lpwstr>
  </property>
</Properties>
</file>