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D5731">
      <w:pPr>
        <w:tabs>
          <w:tab w:val="right" w:pos="9639"/>
        </w:tabs>
        <w:spacing w:after="0"/>
        <w:rPr>
          <w:rFonts w:hint="default" w:ascii="Arial" w:hAnsi="Arial" w:eastAsia="宋体" w:cs="Arial"/>
          <w:b/>
          <w:sz w:val="22"/>
          <w:szCs w:val="22"/>
          <w:lang w:val="en-US" w:eastAsia="zh-CN"/>
        </w:rPr>
      </w:pPr>
      <w:r>
        <w:rPr>
          <w:rFonts w:ascii="Arial" w:hAnsi="Arial" w:cs="Arial"/>
          <w:b/>
          <w:sz w:val="22"/>
          <w:szCs w:val="22"/>
        </w:rPr>
        <w:t>3GPP TSG-SA3 Meeting #12</w:t>
      </w:r>
      <w:r>
        <w:rPr>
          <w:rFonts w:hint="eastAsia" w:ascii="Arial" w:hAnsi="Arial" w:cs="Arial"/>
          <w:b/>
          <w:sz w:val="22"/>
          <w:szCs w:val="22"/>
          <w:lang w:val="en-US" w:eastAsia="zh-CN"/>
        </w:rPr>
        <w:t>6</w:t>
      </w:r>
      <w:r>
        <w:rPr>
          <w:rFonts w:ascii="Arial" w:hAnsi="Arial" w:cs="Arial"/>
          <w:b/>
          <w:sz w:val="22"/>
          <w:szCs w:val="22"/>
        </w:rPr>
        <w:tab/>
      </w:r>
      <w:ins w:id="0" w:author="ChinaTelecom-r1" w:date="2026-02-11T21:11:20Z">
        <w:r>
          <w:rPr>
            <w:rFonts w:hint="eastAsia" w:ascii="Arial" w:hAnsi="Arial" w:cs="Arial"/>
            <w:b/>
            <w:sz w:val="22"/>
            <w:szCs w:val="22"/>
            <w:lang w:val="en-US" w:eastAsia="zh-CN"/>
          </w:rPr>
          <w:t>dr</w:t>
        </w:r>
      </w:ins>
      <w:ins w:id="1" w:author="ChinaTelecom-r1" w:date="2026-02-11T21:11:21Z">
        <w:r>
          <w:rPr>
            <w:rFonts w:hint="eastAsia" w:ascii="Arial" w:hAnsi="Arial" w:cs="Arial"/>
            <w:b/>
            <w:sz w:val="22"/>
            <w:szCs w:val="22"/>
            <w:lang w:val="en-US" w:eastAsia="zh-CN"/>
          </w:rPr>
          <w:t>aft</w:t>
        </w:r>
      </w:ins>
      <w:ins w:id="2" w:author="ChinaTelecom-r1" w:date="2026-02-11T21:11:23Z">
        <w:r>
          <w:rPr>
            <w:rFonts w:hint="eastAsia" w:ascii="Arial" w:hAnsi="Arial" w:cs="Arial"/>
            <w:b/>
            <w:sz w:val="22"/>
            <w:szCs w:val="22"/>
            <w:lang w:val="en-US" w:eastAsia="zh-CN"/>
          </w:rPr>
          <w:t>_</w:t>
        </w:r>
      </w:ins>
      <w:r>
        <w:rPr>
          <w:rFonts w:ascii="Arial" w:hAnsi="Arial" w:cs="Arial"/>
          <w:b/>
          <w:sz w:val="22"/>
          <w:szCs w:val="22"/>
        </w:rPr>
        <w:t>S3-</w:t>
      </w:r>
      <w:r>
        <w:rPr>
          <w:rFonts w:hint="eastAsia" w:ascii="Arial" w:hAnsi="Arial" w:cs="Arial"/>
          <w:b/>
          <w:sz w:val="22"/>
          <w:szCs w:val="22"/>
        </w:rPr>
        <w:t>260</w:t>
      </w:r>
      <w:del w:id="3" w:author="ChinaTelecom-r1" w:date="2026-02-11T21:11:28Z">
        <w:r>
          <w:rPr>
            <w:rFonts w:hint="default" w:ascii="Arial" w:hAnsi="Arial" w:cs="Arial"/>
            <w:b/>
            <w:sz w:val="22"/>
            <w:szCs w:val="22"/>
            <w:lang w:val="en-US"/>
          </w:rPr>
          <w:delText>356</w:delText>
        </w:r>
      </w:del>
      <w:ins w:id="4" w:author="ChinaTelecom-r1" w:date="2026-02-11T21:11:28Z">
        <w:r>
          <w:rPr>
            <w:rFonts w:hint="eastAsia" w:ascii="Arial" w:hAnsi="Arial" w:cs="Arial"/>
            <w:b/>
            <w:sz w:val="22"/>
            <w:szCs w:val="22"/>
            <w:lang w:val="en-US" w:eastAsia="zh-CN"/>
          </w:rPr>
          <w:t>921</w:t>
        </w:r>
      </w:ins>
      <w:ins w:id="5" w:author="ChinaTelecom-r1" w:date="2026-02-11T21:11:30Z">
        <w:r>
          <w:rPr>
            <w:rFonts w:hint="eastAsia" w:ascii="Arial" w:hAnsi="Arial" w:cs="Arial"/>
            <w:b/>
            <w:sz w:val="22"/>
            <w:szCs w:val="22"/>
            <w:lang w:val="en-US" w:eastAsia="zh-CN"/>
          </w:rPr>
          <w:t>-r1</w:t>
        </w:r>
      </w:ins>
    </w:p>
    <w:p w14:paraId="4776CFC9">
      <w:pPr>
        <w:pStyle w:val="82"/>
        <w:outlineLvl w:val="0"/>
        <w:rPr>
          <w:rFonts w:hint="default" w:eastAsia="宋体"/>
          <w:b/>
          <w:bCs/>
          <w:sz w:val="24"/>
          <w:highlight w:val="none"/>
          <w:lang w:val="en-US" w:eastAsia="zh-CN"/>
        </w:rPr>
      </w:pPr>
      <w:r>
        <w:rPr>
          <w:rFonts w:hint="eastAsia" w:cs="Arial"/>
          <w:b/>
          <w:bCs/>
          <w:sz w:val="22"/>
          <w:szCs w:val="22"/>
          <w:highlight w:val="none"/>
          <w:lang w:val="en-US" w:eastAsia="zh-CN"/>
        </w:rPr>
        <w:t>Goa</w:t>
      </w:r>
      <w:r>
        <w:rPr>
          <w:rFonts w:cs="Arial"/>
          <w:b/>
          <w:bCs/>
          <w:sz w:val="22"/>
          <w:szCs w:val="22"/>
          <w:highlight w:val="none"/>
        </w:rPr>
        <w:t xml:space="preserve">, </w:t>
      </w:r>
      <w:r>
        <w:rPr>
          <w:rFonts w:hint="eastAsia" w:cs="Arial"/>
          <w:b/>
          <w:bCs/>
          <w:sz w:val="22"/>
          <w:szCs w:val="22"/>
          <w:highlight w:val="none"/>
          <w:lang w:val="en-US" w:eastAsia="zh-CN"/>
        </w:rPr>
        <w:t>India</w:t>
      </w:r>
      <w:r>
        <w:rPr>
          <w:rFonts w:cs="Arial"/>
          <w:b/>
          <w:bCs/>
          <w:sz w:val="22"/>
          <w:szCs w:val="22"/>
          <w:highlight w:val="none"/>
        </w:rPr>
        <w:t xml:space="preserve">, </w:t>
      </w:r>
      <w:r>
        <w:rPr>
          <w:rFonts w:hint="eastAsia" w:cs="Arial"/>
          <w:b/>
          <w:bCs/>
          <w:sz w:val="22"/>
          <w:szCs w:val="22"/>
          <w:highlight w:val="none"/>
          <w:lang w:val="en-US" w:eastAsia="zh-CN"/>
        </w:rPr>
        <w:t>9</w:t>
      </w:r>
      <w:r>
        <w:rPr>
          <w:rFonts w:cs="Arial"/>
          <w:b/>
          <w:bCs/>
          <w:sz w:val="22"/>
          <w:szCs w:val="22"/>
          <w:highlight w:val="none"/>
        </w:rPr>
        <w:t xml:space="preserve"> – </w:t>
      </w:r>
      <w:r>
        <w:rPr>
          <w:rFonts w:hint="eastAsia" w:cs="Arial"/>
          <w:b/>
          <w:bCs/>
          <w:sz w:val="22"/>
          <w:szCs w:val="22"/>
          <w:highlight w:val="none"/>
          <w:lang w:val="en-US" w:eastAsia="zh-CN"/>
        </w:rPr>
        <w:t xml:space="preserve">13 </w:t>
      </w:r>
      <w:r>
        <w:rPr>
          <w:rFonts w:hint="eastAsia"/>
          <w:b/>
          <w:bCs/>
          <w:sz w:val="22"/>
          <w:szCs w:val="22"/>
          <w:highlight w:val="none"/>
          <w:lang w:val="en-US" w:eastAsia="zh-CN"/>
        </w:rPr>
        <w:t>February</w:t>
      </w:r>
      <w:r>
        <w:rPr>
          <w:rFonts w:cs="Arial"/>
          <w:b/>
          <w:bCs/>
          <w:sz w:val="22"/>
          <w:szCs w:val="22"/>
          <w:highlight w:val="none"/>
        </w:rPr>
        <w:t>202</w:t>
      </w:r>
      <w:r>
        <w:rPr>
          <w:rFonts w:hint="eastAsia" w:cs="Arial"/>
          <w:b/>
          <w:bCs/>
          <w:sz w:val="22"/>
          <w:szCs w:val="22"/>
          <w:highlight w:val="none"/>
          <w:lang w:val="en-US" w:eastAsia="zh-CN"/>
        </w:rPr>
        <w:t>6</w:t>
      </w:r>
      <w:ins w:id="6" w:author="ChinaTelecom-r1" w:date="2026-02-11T21:11:33Z">
        <w:r>
          <w:rPr>
            <w:rFonts w:hint="eastAsia" w:cs="Arial"/>
            <w:b/>
            <w:bCs/>
            <w:sz w:val="22"/>
            <w:szCs w:val="22"/>
            <w:highlight w:val="none"/>
            <w:lang w:val="en-US" w:eastAsia="zh-CN"/>
          </w:rPr>
          <w:t xml:space="preserve"> </w:t>
        </w:r>
      </w:ins>
      <w:ins w:id="7" w:author="ChinaTelecom-r1" w:date="2026-02-11T21:11:34Z">
        <w:r>
          <w:rPr>
            <w:rFonts w:hint="eastAsia" w:cs="Arial"/>
            <w:b/>
            <w:bCs/>
            <w:sz w:val="22"/>
            <w:szCs w:val="22"/>
            <w:highlight w:val="none"/>
            <w:lang w:val="en-US" w:eastAsia="zh-CN"/>
          </w:rPr>
          <w:t xml:space="preserve">                               </w:t>
        </w:r>
      </w:ins>
      <w:ins w:id="8" w:author="ChinaTelecom-r1" w:date="2026-02-11T21:11:35Z">
        <w:r>
          <w:rPr>
            <w:rFonts w:hint="eastAsia" w:cs="Arial"/>
            <w:b/>
            <w:bCs/>
            <w:sz w:val="22"/>
            <w:szCs w:val="22"/>
            <w:highlight w:val="none"/>
            <w:lang w:val="en-US" w:eastAsia="zh-CN"/>
          </w:rPr>
          <w:t xml:space="preserve">                              </w:t>
        </w:r>
      </w:ins>
      <w:ins w:id="9" w:author="ChinaTelecom-r1" w:date="2026-02-11T21:12:06Z">
        <w:r>
          <w:rPr>
            <w:rFonts w:hint="eastAsia" w:cs="Arial"/>
            <w:b/>
            <w:bCs/>
            <w:sz w:val="22"/>
            <w:szCs w:val="22"/>
            <w:highlight w:val="none"/>
            <w:lang w:val="en-US" w:eastAsia="zh-CN"/>
          </w:rPr>
          <w:t xml:space="preserve"> </w:t>
        </w:r>
      </w:ins>
      <w:ins w:id="10" w:author="ChinaTelecom-r1" w:date="2026-02-11T21:12:07Z">
        <w:r>
          <w:rPr>
            <w:rFonts w:hint="eastAsia" w:cs="Arial"/>
            <w:b/>
            <w:bCs/>
            <w:sz w:val="22"/>
            <w:szCs w:val="22"/>
            <w:highlight w:val="none"/>
            <w:lang w:val="en-US" w:eastAsia="zh-CN"/>
          </w:rPr>
          <w:t xml:space="preserve">     </w:t>
        </w:r>
      </w:ins>
      <w:ins w:id="11" w:author="ChinaTelecom-r1" w:date="2026-02-11T21:11:35Z">
        <w:bookmarkStart w:id="34" w:name="_GoBack"/>
        <w:bookmarkEnd w:id="34"/>
        <w:r>
          <w:rPr>
            <w:rFonts w:hint="eastAsia" w:cs="Arial"/>
            <w:b/>
            <w:bCs/>
            <w:sz w:val="22"/>
            <w:szCs w:val="22"/>
            <w:highlight w:val="none"/>
            <w:lang w:val="en-US" w:eastAsia="zh-CN"/>
          </w:rPr>
          <w:t xml:space="preserve">  </w:t>
        </w:r>
      </w:ins>
      <w:ins w:id="12" w:author="ChinaTelecom-r1" w:date="2026-02-11T21:11:52Z">
        <w:r>
          <w:rPr>
            <w:rFonts w:hint="eastAsia" w:cs="Arial"/>
            <w:b/>
            <w:bCs/>
            <w:sz w:val="22"/>
            <w:szCs w:val="22"/>
            <w:highlight w:val="none"/>
            <w:lang w:val="en-US" w:eastAsia="zh-CN"/>
          </w:rPr>
          <w:t xml:space="preserve"> </w:t>
        </w:r>
      </w:ins>
      <w:ins w:id="13" w:author="ChinaTelecom-r1" w:date="2026-02-11T21:11:53Z">
        <w:r>
          <w:rPr>
            <w:rFonts w:hint="eastAsia" w:cs="Arial"/>
            <w:b/>
            <w:bCs/>
            <w:sz w:val="22"/>
            <w:szCs w:val="22"/>
            <w:highlight w:val="none"/>
            <w:lang w:val="en-US" w:eastAsia="zh-CN"/>
          </w:rPr>
          <w:t xml:space="preserve">   </w:t>
        </w:r>
      </w:ins>
      <w:ins w:id="14" w:author="ChinaTelecom-r1" w:date="2026-02-11T21:11:36Z">
        <w:r>
          <w:rPr>
            <w:rFonts w:hint="eastAsia" w:cs="Arial"/>
            <w:b/>
            <w:bCs/>
            <w:sz w:val="22"/>
            <w:szCs w:val="22"/>
            <w:highlight w:val="none"/>
            <w:lang w:val="en-US" w:eastAsia="zh-CN"/>
          </w:rPr>
          <w:t>was</w:t>
        </w:r>
      </w:ins>
      <w:ins w:id="15" w:author="ChinaTelecom-r1" w:date="2026-02-11T21:11:37Z">
        <w:r>
          <w:rPr>
            <w:rFonts w:hint="eastAsia" w:cs="Arial"/>
            <w:b/>
            <w:bCs/>
            <w:sz w:val="22"/>
            <w:szCs w:val="22"/>
            <w:highlight w:val="none"/>
            <w:lang w:val="en-US" w:eastAsia="zh-CN"/>
          </w:rPr>
          <w:t xml:space="preserve"> </w:t>
        </w:r>
      </w:ins>
      <w:ins w:id="16" w:author="ChinaTelecom-r1" w:date="2026-02-11T21:11:55Z">
        <w:r>
          <w:rPr>
            <w:rFonts w:hint="eastAsia" w:cs="Arial"/>
            <w:b/>
            <w:bCs/>
            <w:sz w:val="22"/>
            <w:szCs w:val="22"/>
            <w:highlight w:val="none"/>
            <w:lang w:val="en-US" w:eastAsia="zh-CN"/>
          </w:rPr>
          <w:t>S3</w:t>
        </w:r>
      </w:ins>
      <w:ins w:id="17" w:author="ChinaTelecom-r1" w:date="2026-02-11T21:11:56Z">
        <w:r>
          <w:rPr>
            <w:rFonts w:hint="eastAsia" w:cs="Arial"/>
            <w:b/>
            <w:bCs/>
            <w:sz w:val="22"/>
            <w:szCs w:val="22"/>
            <w:highlight w:val="none"/>
            <w:lang w:val="en-US" w:eastAsia="zh-CN"/>
          </w:rPr>
          <w:t>-</w:t>
        </w:r>
      </w:ins>
      <w:ins w:id="18" w:author="ChinaTelecom-r1" w:date="2026-02-11T21:11:57Z">
        <w:r>
          <w:rPr>
            <w:rFonts w:hint="eastAsia" w:cs="Arial"/>
            <w:b/>
            <w:bCs/>
            <w:sz w:val="22"/>
            <w:szCs w:val="22"/>
            <w:highlight w:val="none"/>
            <w:lang w:val="en-US" w:eastAsia="zh-CN"/>
          </w:rPr>
          <w:t>2</w:t>
        </w:r>
      </w:ins>
      <w:ins w:id="19" w:author="ChinaTelecom-r1" w:date="2026-02-11T21:11:58Z">
        <w:r>
          <w:rPr>
            <w:rFonts w:hint="eastAsia" w:cs="Arial"/>
            <w:b/>
            <w:bCs/>
            <w:sz w:val="22"/>
            <w:szCs w:val="22"/>
            <w:highlight w:val="none"/>
            <w:lang w:val="en-US" w:eastAsia="zh-CN"/>
          </w:rPr>
          <w:t>6</w:t>
        </w:r>
      </w:ins>
      <w:ins w:id="20" w:author="ChinaTelecom-r1" w:date="2026-02-11T21:12:00Z">
        <w:r>
          <w:rPr>
            <w:rFonts w:hint="eastAsia" w:cs="Arial"/>
            <w:b/>
            <w:bCs/>
            <w:sz w:val="22"/>
            <w:szCs w:val="22"/>
            <w:highlight w:val="none"/>
            <w:lang w:val="en-US" w:eastAsia="zh-CN"/>
          </w:rPr>
          <w:t>0</w:t>
        </w:r>
      </w:ins>
      <w:ins w:id="21" w:author="ChinaTelecom-r1" w:date="2026-02-11T21:12:01Z">
        <w:r>
          <w:rPr>
            <w:rFonts w:hint="eastAsia" w:cs="Arial"/>
            <w:b/>
            <w:bCs/>
            <w:sz w:val="22"/>
            <w:szCs w:val="22"/>
            <w:highlight w:val="none"/>
            <w:lang w:val="en-US" w:eastAsia="zh-CN"/>
          </w:rPr>
          <w:t>3</w:t>
        </w:r>
      </w:ins>
      <w:ins w:id="22" w:author="ChinaTelecom-r1" w:date="2026-02-11T21:12:02Z">
        <w:r>
          <w:rPr>
            <w:rFonts w:hint="eastAsia" w:cs="Arial"/>
            <w:b/>
            <w:bCs/>
            <w:sz w:val="22"/>
            <w:szCs w:val="22"/>
            <w:highlight w:val="none"/>
            <w:lang w:val="en-US" w:eastAsia="zh-CN"/>
          </w:rPr>
          <w:t>56</w:t>
        </w:r>
      </w:ins>
    </w:p>
    <w:p w14:paraId="3F4D7BC0">
      <w:pPr>
        <w:pStyle w:val="82"/>
        <w:outlineLvl w:val="0"/>
        <w:rPr>
          <w:b/>
          <w:sz w:val="24"/>
        </w:rPr>
      </w:pPr>
    </w:p>
    <w:p w14:paraId="7E009614">
      <w:pPr>
        <w:spacing w:after="120"/>
        <w:ind w:left="1985" w:hanging="1985"/>
        <w:rPr>
          <w:rFonts w:hint="default" w:ascii="Arial" w:hAnsi="Arial" w:eastAsia="宋体" w:cs="Arial"/>
          <w:b/>
          <w:bCs/>
          <w:lang w:val="en-US" w:eastAsia="zh-CN"/>
        </w:rPr>
      </w:pPr>
      <w:r>
        <w:rPr>
          <w:rFonts w:ascii="Arial" w:hAnsi="Arial" w:cs="Arial"/>
          <w:b/>
          <w:bCs/>
          <w:lang w:val="en-US"/>
        </w:rPr>
        <w:t>Source:</w:t>
      </w:r>
      <w:r>
        <w:rPr>
          <w:rFonts w:ascii="Arial" w:hAnsi="Arial" w:cs="Arial"/>
          <w:b/>
          <w:bCs/>
          <w:lang w:val="en-US"/>
        </w:rPr>
        <w:tab/>
      </w:r>
      <w:r>
        <w:rPr>
          <w:rFonts w:hint="eastAsia" w:ascii="Arial" w:hAnsi="Arial" w:cs="Arial"/>
          <w:b/>
          <w:bCs/>
          <w:lang w:val="en-US" w:eastAsia="zh-CN"/>
        </w:rPr>
        <w:t>ChinaTelecom</w:t>
      </w:r>
    </w:p>
    <w:p w14:paraId="6B85498C">
      <w:pPr>
        <w:spacing w:after="120"/>
        <w:ind w:left="1985" w:hanging="1985"/>
        <w:rPr>
          <w:rFonts w:hint="default" w:ascii="Arial" w:hAnsi="Arial" w:cs="Arial"/>
          <w:b/>
          <w:bCs/>
          <w:lang w:val="en-US" w:eastAsia="zh-CN"/>
        </w:rPr>
      </w:pPr>
      <w:r>
        <w:rPr>
          <w:rFonts w:ascii="Arial" w:hAnsi="Arial" w:cs="Arial"/>
          <w:b/>
          <w:bCs/>
          <w:highlight w:val="none"/>
          <w:lang w:val="en-US"/>
        </w:rPr>
        <w:t>Title:</w:t>
      </w:r>
      <w:r>
        <w:rPr>
          <w:rFonts w:ascii="Arial" w:hAnsi="Arial" w:cs="Arial"/>
          <w:b/>
          <w:bCs/>
          <w:highlight w:val="none"/>
          <w:lang w:val="en-US"/>
        </w:rPr>
        <w:tab/>
      </w:r>
      <w:r>
        <w:rPr>
          <w:rFonts w:hint="eastAsia" w:ascii="Arial" w:hAnsi="Arial" w:cs="Arial"/>
          <w:b/>
          <w:bCs/>
          <w:highlight w:val="none"/>
          <w:lang w:val="en-US" w:eastAsia="zh-CN"/>
        </w:rPr>
        <w:t>New solution on security protection for N2 interface for NR Femto</w:t>
      </w:r>
    </w:p>
    <w:p w14:paraId="7712C15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14:paraId="41EB89C7">
      <w:pPr>
        <w:spacing w:after="120"/>
        <w:ind w:left="1985" w:hanging="1985"/>
        <w:rPr>
          <w:rFonts w:hint="default" w:ascii="Arial" w:hAnsi="Arial" w:eastAsia="宋体" w:cs="Arial"/>
          <w:b/>
          <w:bCs/>
          <w:lang w:val="en-US" w:eastAsia="zh-CN"/>
        </w:rPr>
      </w:pPr>
      <w:r>
        <w:rPr>
          <w:rFonts w:ascii="Arial" w:hAnsi="Arial" w:cs="Arial"/>
          <w:b/>
          <w:bCs/>
          <w:lang w:val="en-US"/>
        </w:rPr>
        <w:t>Agenda item:</w:t>
      </w:r>
      <w:r>
        <w:rPr>
          <w:rFonts w:ascii="Arial" w:hAnsi="Arial" w:cs="Arial"/>
          <w:b/>
          <w:bCs/>
          <w:lang w:val="en-US"/>
        </w:rPr>
        <w:tab/>
      </w:r>
      <w:r>
        <w:rPr>
          <w:rFonts w:hint="eastAsia" w:ascii="Arial" w:hAnsi="Arial" w:cs="Arial"/>
          <w:b/>
          <w:bCs/>
          <w:lang w:val="en-US" w:eastAsia="zh-CN"/>
        </w:rPr>
        <w:t>6.1.3</w:t>
      </w:r>
    </w:p>
    <w:p w14:paraId="74A11A96">
      <w:pPr>
        <w:spacing w:after="120"/>
        <w:ind w:left="1985" w:hanging="1985"/>
        <w:rPr>
          <w:rFonts w:hint="default" w:ascii="Arial" w:hAnsi="Arial" w:eastAsia="宋体" w:cs="Arial"/>
          <w:b/>
          <w:bCs/>
          <w:lang w:val="en-US" w:eastAsia="zh-CN"/>
        </w:rPr>
      </w:pPr>
      <w:r>
        <w:rPr>
          <w:rFonts w:ascii="Arial" w:hAnsi="Arial" w:cs="Arial"/>
          <w:b/>
          <w:bCs/>
          <w:lang w:val="en-US"/>
        </w:rPr>
        <w:t>Spec:</w:t>
      </w:r>
      <w:r>
        <w:rPr>
          <w:rFonts w:ascii="Arial" w:hAnsi="Arial" w:cs="Arial"/>
          <w:b/>
          <w:bCs/>
          <w:lang w:val="en-US"/>
        </w:rPr>
        <w:tab/>
      </w:r>
      <w:r>
        <w:rPr>
          <w:rFonts w:hint="eastAsia" w:ascii="Arial" w:hAnsi="Arial" w:cs="Arial"/>
          <w:b/>
          <w:bCs/>
          <w:lang w:val="en-US" w:eastAsia="zh-CN"/>
        </w:rPr>
        <w:t>TR 33.746</w:t>
      </w:r>
    </w:p>
    <w:p w14:paraId="20A76E45">
      <w:pPr>
        <w:spacing w:after="120"/>
        <w:ind w:left="1985" w:hanging="1985"/>
        <w:rPr>
          <w:rFonts w:hint="default" w:ascii="Arial" w:hAnsi="Arial" w:eastAsia="宋体" w:cs="Arial"/>
          <w:b/>
          <w:bCs/>
          <w:lang w:val="en-US" w:eastAsia="zh-CN"/>
        </w:rPr>
      </w:pPr>
      <w:r>
        <w:rPr>
          <w:rFonts w:ascii="Arial" w:hAnsi="Arial" w:cs="Arial"/>
          <w:b/>
          <w:bCs/>
          <w:lang w:val="en-US"/>
        </w:rPr>
        <w:t>Version:</w:t>
      </w:r>
      <w:r>
        <w:rPr>
          <w:rFonts w:ascii="Arial" w:hAnsi="Arial" w:cs="Arial"/>
          <w:b/>
          <w:bCs/>
          <w:lang w:val="en-US"/>
        </w:rPr>
        <w:tab/>
      </w:r>
      <w:r>
        <w:rPr>
          <w:rFonts w:hint="eastAsia" w:ascii="Arial" w:hAnsi="Arial" w:cs="Arial"/>
          <w:b/>
          <w:bCs/>
          <w:lang w:val="en-US" w:eastAsia="zh-CN"/>
        </w:rPr>
        <w:t>v0.3.0</w:t>
      </w:r>
    </w:p>
    <w:p w14:paraId="1941B80F">
      <w:pPr>
        <w:spacing w:after="120"/>
        <w:ind w:left="1985" w:hanging="1985"/>
        <w:rPr>
          <w:rFonts w:hint="eastAsia" w:ascii="Arial" w:hAnsi="Arial" w:cs="Arial"/>
          <w:b/>
          <w:bCs/>
          <w:lang w:val="en-US" w:eastAsia="zh-CN"/>
        </w:rPr>
      </w:pPr>
      <w:r>
        <w:rPr>
          <w:rFonts w:ascii="Arial" w:hAnsi="Arial" w:cs="Arial"/>
          <w:b/>
          <w:bCs/>
          <w:lang w:val="en-US"/>
        </w:rPr>
        <w:t>Work Item:</w:t>
      </w:r>
      <w:r>
        <w:rPr>
          <w:rFonts w:ascii="Arial" w:hAnsi="Arial" w:cs="Arial"/>
          <w:b/>
          <w:bCs/>
          <w:lang w:val="en-US"/>
        </w:rPr>
        <w:tab/>
      </w:r>
      <w:r>
        <w:rPr>
          <w:rFonts w:hint="eastAsia" w:ascii="Arial" w:hAnsi="Arial" w:cs="Arial"/>
          <w:b/>
          <w:bCs/>
          <w:lang w:val="en-US" w:eastAsia="zh-CN"/>
        </w:rPr>
        <w:t xml:space="preserve">FS_NR_Femto_Sec_Ph2 </w:t>
      </w:r>
    </w:p>
    <w:p w14:paraId="2B0F5D89">
      <w:pPr>
        <w:pBdr>
          <w:bottom w:val="single" w:color="auto" w:sz="12" w:space="1"/>
        </w:pBdr>
        <w:spacing w:after="120"/>
        <w:ind w:left="1985" w:hanging="1985"/>
        <w:rPr>
          <w:rFonts w:ascii="Arial" w:hAnsi="Arial" w:cs="Arial"/>
          <w:b/>
          <w:bCs/>
          <w:lang w:val="en-US"/>
        </w:rPr>
      </w:pPr>
    </w:p>
    <w:p w14:paraId="2838E69E">
      <w:pPr>
        <w:pStyle w:val="82"/>
        <w:rPr>
          <w:b/>
          <w:lang w:val="en-US"/>
        </w:rPr>
      </w:pPr>
      <w:r>
        <w:rPr>
          <w:b/>
          <w:lang w:val="en-US"/>
        </w:rPr>
        <w:t>Comments</w:t>
      </w:r>
    </w:p>
    <w:p w14:paraId="27CA9D53">
      <w:pPr>
        <w:rPr>
          <w:rFonts w:hint="default"/>
          <w:lang w:val="en-US"/>
        </w:rPr>
      </w:pPr>
      <w:r>
        <w:rPr>
          <w:rFonts w:hint="eastAsia"/>
          <w:lang w:val="en-US" w:eastAsia="zh-CN"/>
        </w:rPr>
        <w:t>Add a new solution on security protection for N2 interface for NR Femto.</w:t>
      </w:r>
    </w:p>
    <w:p w14:paraId="40E9B432">
      <w:pPr>
        <w:pBdr>
          <w:bottom w:val="single" w:color="auto" w:sz="12" w:space="1"/>
        </w:pBdr>
        <w:rPr>
          <w:lang w:val="en-US"/>
        </w:rPr>
      </w:pPr>
    </w:p>
    <w:p w14:paraId="4BA0DBD1">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55D48C1">
      <w:pPr>
        <w:pStyle w:val="3"/>
        <w:rPr>
          <w:ins w:id="23" w:author="Chinatelecom" w:date="2025-09-03T15:58:56Z"/>
          <w:rFonts w:hint="default" w:eastAsia="宋体"/>
          <w:lang w:val="en-US" w:eastAsia="zh-CN"/>
        </w:rPr>
      </w:pPr>
      <w:ins w:id="24" w:author="Chinatelecom" w:date="2025-09-03T15:58:56Z">
        <w:bookmarkStart w:id="0" w:name="_Toc95076617"/>
        <w:bookmarkStart w:id="1" w:name="_Toc49376118"/>
        <w:bookmarkStart w:id="2" w:name="_Toc162531276"/>
        <w:bookmarkStart w:id="3" w:name="_Toc513475452"/>
        <w:bookmarkStart w:id="4" w:name="_Toc207612834"/>
        <w:bookmarkStart w:id="5" w:name="_Toc48930869"/>
        <w:bookmarkStart w:id="6" w:name="_Toc56501632"/>
        <w:bookmarkStart w:id="7" w:name="_Toc106618436"/>
        <w:r>
          <w:rPr>
            <w:rFonts w:hint="eastAsia"/>
            <w:lang w:val="en-US" w:eastAsia="zh-CN"/>
          </w:rPr>
          <w:t>6</w:t>
        </w:r>
      </w:ins>
      <w:ins w:id="25" w:author="Chinatelecom" w:date="2025-09-03T15:58:56Z">
        <w:r>
          <w:rPr/>
          <w:t>.Y</w:t>
        </w:r>
      </w:ins>
      <w:ins w:id="26" w:author="Chinatelecom" w:date="2025-09-03T15:58:56Z">
        <w:r>
          <w:rPr/>
          <w:tab/>
        </w:r>
      </w:ins>
      <w:ins w:id="27" w:author="Chinatelecom" w:date="2025-09-03T15:58:56Z">
        <w:r>
          <w:rPr/>
          <w:t xml:space="preserve">Solution #Y: </w:t>
        </w:r>
        <w:bookmarkEnd w:id="0"/>
        <w:bookmarkEnd w:id="1"/>
        <w:bookmarkEnd w:id="2"/>
        <w:bookmarkEnd w:id="3"/>
        <w:bookmarkEnd w:id="4"/>
        <w:bookmarkEnd w:id="5"/>
        <w:bookmarkEnd w:id="6"/>
        <w:bookmarkEnd w:id="7"/>
      </w:ins>
      <w:ins w:id="28" w:author="Chinatelecom" w:date="2025-11-30T01:10:19Z">
        <w:r>
          <w:rPr>
            <w:rFonts w:hint="eastAsia"/>
            <w:lang w:val="en-US" w:eastAsia="zh-CN"/>
          </w:rPr>
          <w:t>S</w:t>
        </w:r>
      </w:ins>
      <w:ins w:id="29" w:author="Chinatelecom" w:date="2025-11-30T01:10:17Z">
        <w:r>
          <w:rPr>
            <w:rFonts w:hint="eastAsia"/>
            <w:lang w:val="en-US" w:eastAsia="zh-CN"/>
          </w:rPr>
          <w:t>ecurity protection for N2 interface for NR Femto</w:t>
        </w:r>
      </w:ins>
    </w:p>
    <w:p w14:paraId="74EA9774">
      <w:pPr>
        <w:pStyle w:val="4"/>
        <w:rPr>
          <w:ins w:id="30" w:author="Chinatelecom" w:date="2025-09-03T15:58:56Z"/>
        </w:rPr>
      </w:pPr>
      <w:ins w:id="31" w:author="Chinatelecom" w:date="2025-09-03T15:58:56Z">
        <w:bookmarkStart w:id="8" w:name="_Toc56501633"/>
        <w:bookmarkStart w:id="9" w:name="_Toc49376119"/>
        <w:bookmarkStart w:id="10" w:name="_Toc95076618"/>
        <w:bookmarkStart w:id="11" w:name="_Toc162531277"/>
        <w:bookmarkStart w:id="12" w:name="_Toc106618437"/>
        <w:bookmarkStart w:id="13" w:name="_Toc513475453"/>
        <w:bookmarkStart w:id="14" w:name="_Toc48930870"/>
        <w:bookmarkStart w:id="15" w:name="_Toc207612835"/>
        <w:r>
          <w:rPr>
            <w:rFonts w:hint="eastAsia"/>
            <w:lang w:val="en-US" w:eastAsia="zh-CN"/>
          </w:rPr>
          <w:t>6</w:t>
        </w:r>
      </w:ins>
      <w:ins w:id="32" w:author="Chinatelecom" w:date="2025-09-03T15:58:56Z">
        <w:r>
          <w:rPr/>
          <w:t>.Y.1</w:t>
        </w:r>
      </w:ins>
      <w:ins w:id="33" w:author="Chinatelecom" w:date="2025-09-03T15:58:56Z">
        <w:r>
          <w:rPr/>
          <w:tab/>
        </w:r>
      </w:ins>
      <w:ins w:id="34" w:author="Chinatelecom" w:date="2025-09-03T15:58:56Z">
        <w:r>
          <w:rPr/>
          <w:t>Introduction</w:t>
        </w:r>
        <w:bookmarkEnd w:id="8"/>
        <w:bookmarkEnd w:id="9"/>
        <w:bookmarkEnd w:id="10"/>
        <w:bookmarkEnd w:id="11"/>
        <w:bookmarkEnd w:id="12"/>
        <w:bookmarkEnd w:id="13"/>
        <w:bookmarkEnd w:id="14"/>
        <w:bookmarkEnd w:id="15"/>
      </w:ins>
    </w:p>
    <w:p w14:paraId="5D6E2AA4">
      <w:pPr>
        <w:numPr>
          <w:ilvl w:val="255"/>
          <w:numId w:val="0"/>
        </w:numPr>
        <w:jc w:val="both"/>
        <w:rPr>
          <w:ins w:id="35" w:author="Chinatelecom" w:date="2025-11-30T16:36:28Z"/>
          <w:rFonts w:hint="eastAsia"/>
          <w:lang w:val="en-US" w:eastAsia="zh-CN"/>
        </w:rPr>
      </w:pPr>
      <w:ins w:id="36" w:author="Chinatelecom" w:date="2025-09-25T10:47:33Z">
        <w:r>
          <w:rPr/>
          <w:t>Th</w:t>
        </w:r>
      </w:ins>
      <w:ins w:id="37" w:author="Chinatelecom" w:date="2025-09-25T10:47:33Z">
        <w:r>
          <w:rPr>
            <w:rFonts w:hint="eastAsia"/>
            <w:lang w:eastAsia="zh-CN"/>
          </w:rPr>
          <w:t>is</w:t>
        </w:r>
      </w:ins>
      <w:ins w:id="38" w:author="Chinatelecom" w:date="2025-09-25T10:47:33Z">
        <w:r>
          <w:rPr/>
          <w:t xml:space="preserve"> solution addresses </w:t>
        </w:r>
      </w:ins>
      <w:ins w:id="39" w:author="Chinatelecom" w:date="2025-11-30T16:35:36Z">
        <w:r>
          <w:rPr>
            <w:rFonts w:hint="eastAsia"/>
            <w:lang w:val="en-US" w:eastAsia="zh-CN"/>
          </w:rPr>
          <w:t>th</w:t>
        </w:r>
      </w:ins>
      <w:ins w:id="40" w:author="Chinatelecom" w:date="2025-11-30T16:35:37Z">
        <w:r>
          <w:rPr>
            <w:rFonts w:hint="eastAsia"/>
            <w:lang w:val="en-US" w:eastAsia="zh-CN"/>
          </w:rPr>
          <w:t>e requ</w:t>
        </w:r>
      </w:ins>
      <w:ins w:id="41" w:author="Chinatelecom" w:date="2025-11-30T16:35:38Z">
        <w:r>
          <w:rPr>
            <w:rFonts w:hint="eastAsia"/>
            <w:lang w:val="en-US" w:eastAsia="zh-CN"/>
          </w:rPr>
          <w:t>ire</w:t>
        </w:r>
      </w:ins>
      <w:ins w:id="42" w:author="Chinatelecom" w:date="2025-11-30T16:35:39Z">
        <w:r>
          <w:rPr>
            <w:rFonts w:hint="eastAsia"/>
            <w:lang w:val="en-US" w:eastAsia="zh-CN"/>
          </w:rPr>
          <w:t>ment</w:t>
        </w:r>
      </w:ins>
      <w:ins w:id="43" w:author="Chinatelecom" w:date="2025-11-30T16:35:40Z">
        <w:r>
          <w:rPr>
            <w:rFonts w:hint="eastAsia"/>
            <w:lang w:val="en-US" w:eastAsia="zh-CN"/>
          </w:rPr>
          <w:t xml:space="preserve">s </w:t>
        </w:r>
      </w:ins>
      <w:ins w:id="44" w:author="Chinatelecom" w:date="2025-11-30T16:35:42Z">
        <w:r>
          <w:rPr>
            <w:rFonts w:hint="eastAsia"/>
            <w:lang w:val="en-US" w:eastAsia="zh-CN"/>
          </w:rPr>
          <w:t xml:space="preserve">of </w:t>
        </w:r>
      </w:ins>
      <w:ins w:id="45" w:author="Chinatelecom" w:date="2025-09-25T10:47:33Z">
        <w:r>
          <w:rPr/>
          <w:t>key issue #</w:t>
        </w:r>
      </w:ins>
      <w:ins w:id="46" w:author="Chinatelecom" w:date="2025-11-30T16:34:35Z">
        <w:r>
          <w:rPr>
            <w:rFonts w:hint="eastAsia"/>
            <w:lang w:val="en-US" w:eastAsia="zh-CN"/>
          </w:rPr>
          <w:t>1</w:t>
        </w:r>
      </w:ins>
      <w:ins w:id="47" w:author="Chinatelecom" w:date="2025-11-30T16:35:13Z">
        <w:r>
          <w:rPr>
            <w:rFonts w:hint="eastAsia"/>
            <w:lang w:val="en-US" w:eastAsia="zh-CN"/>
          </w:rPr>
          <w:t>.</w:t>
        </w:r>
      </w:ins>
      <w:ins w:id="48" w:author="Chinatelecom" w:date="2025-09-25T14:48:00Z">
        <w:r>
          <w:rPr>
            <w:rFonts w:hint="eastAsia"/>
            <w:lang w:val="en-US" w:eastAsia="zh-CN"/>
          </w:rPr>
          <w:t xml:space="preserve"> </w:t>
        </w:r>
      </w:ins>
    </w:p>
    <w:p w14:paraId="3BF537B0">
      <w:pPr>
        <w:numPr>
          <w:ilvl w:val="255"/>
          <w:numId w:val="0"/>
        </w:numPr>
        <w:jc w:val="both"/>
        <w:rPr>
          <w:ins w:id="49" w:author="Chinatelecom" w:date="2025-11-30T16:36:22Z"/>
          <w:bCs/>
          <w:lang w:val="en-US" w:eastAsia="zh-CN"/>
        </w:rPr>
      </w:pPr>
      <w:ins w:id="50" w:author="Chinatelecom" w:date="2025-11-30T16:36:22Z">
        <w:r>
          <w:rPr>
            <w:rFonts w:hint="eastAsia"/>
            <w:bCs/>
            <w:lang w:val="en-US" w:eastAsia="zh-CN"/>
          </w:rPr>
          <w:t>A misconfigured or compromised NR Femto device with valid credentials and subscription to connect to the SeGW can pose various threats including abnormal traffics, abnormal signalling messages, denial of service attacks to the NR Femto MS and the core network.</w:t>
        </w:r>
      </w:ins>
    </w:p>
    <w:p w14:paraId="579920F5">
      <w:pPr>
        <w:rPr>
          <w:ins w:id="51" w:author="Chinatelecom" w:date="2025-09-03T15:58:56Z"/>
          <w:rFonts w:hint="default"/>
          <w:lang w:val="en-US"/>
        </w:rPr>
      </w:pPr>
      <w:ins w:id="52" w:author="Chinatelecom" w:date="2025-11-30T16:36:40Z">
        <w:r>
          <w:rPr>
            <w:rFonts w:hint="eastAsia"/>
            <w:lang w:val="en-US" w:eastAsia="zh-CN"/>
          </w:rPr>
          <w:t>T</w:t>
        </w:r>
      </w:ins>
      <w:ins w:id="53" w:author="Chinatelecom" w:date="2025-09-25T14:57:57Z">
        <w:r>
          <w:rPr>
            <w:rFonts w:hint="eastAsia"/>
            <w:lang w:val="en-US" w:eastAsia="zh-CN"/>
          </w:rPr>
          <w:t>his</w:t>
        </w:r>
      </w:ins>
      <w:ins w:id="54" w:author="Chinatelecom" w:date="2025-09-25T14:57:58Z">
        <w:r>
          <w:rPr>
            <w:rFonts w:hint="eastAsia"/>
            <w:lang w:val="en-US" w:eastAsia="zh-CN"/>
          </w:rPr>
          <w:t xml:space="preserve"> so</w:t>
        </w:r>
      </w:ins>
      <w:ins w:id="55" w:author="Chinatelecom" w:date="2025-09-25T14:57:59Z">
        <w:r>
          <w:rPr>
            <w:rFonts w:hint="eastAsia"/>
            <w:lang w:val="en-US" w:eastAsia="zh-CN"/>
          </w:rPr>
          <w:t>lutio</w:t>
        </w:r>
      </w:ins>
      <w:ins w:id="56" w:author="Chinatelecom" w:date="2025-09-25T14:58:00Z">
        <w:r>
          <w:rPr>
            <w:rFonts w:hint="eastAsia"/>
            <w:lang w:val="en-US" w:eastAsia="zh-CN"/>
          </w:rPr>
          <w:t xml:space="preserve">n </w:t>
        </w:r>
      </w:ins>
      <w:ins w:id="57" w:author="Chinatelecom" w:date="2025-09-25T14:58:01Z">
        <w:r>
          <w:rPr>
            <w:rFonts w:hint="eastAsia"/>
            <w:lang w:val="en-US" w:eastAsia="zh-CN"/>
          </w:rPr>
          <w:t>prop</w:t>
        </w:r>
      </w:ins>
      <w:ins w:id="58" w:author="Chinatelecom" w:date="2025-09-25T14:58:02Z">
        <w:r>
          <w:rPr>
            <w:rFonts w:hint="eastAsia"/>
            <w:lang w:val="en-US" w:eastAsia="zh-CN"/>
          </w:rPr>
          <w:t xml:space="preserve">ose </w:t>
        </w:r>
      </w:ins>
      <w:ins w:id="59" w:author="Chinatelecom" w:date="2025-09-25T14:58:03Z">
        <w:r>
          <w:rPr>
            <w:rFonts w:hint="eastAsia"/>
            <w:lang w:val="en-US" w:eastAsia="zh-CN"/>
          </w:rPr>
          <w:t>to e</w:t>
        </w:r>
      </w:ins>
      <w:ins w:id="60" w:author="Chinatelecom" w:date="2025-09-25T14:58:04Z">
        <w:r>
          <w:rPr>
            <w:rFonts w:hint="eastAsia"/>
            <w:lang w:val="en-US" w:eastAsia="zh-CN"/>
          </w:rPr>
          <w:t>nhan</w:t>
        </w:r>
      </w:ins>
      <w:ins w:id="61" w:author="Chinatelecom" w:date="2025-09-25T14:58:05Z">
        <w:r>
          <w:rPr>
            <w:rFonts w:hint="eastAsia"/>
            <w:lang w:val="en-US" w:eastAsia="zh-CN"/>
          </w:rPr>
          <w:t>ce</w:t>
        </w:r>
      </w:ins>
      <w:ins w:id="62" w:author="Chinatelecom" w:date="2025-09-25T14:59:57Z">
        <w:r>
          <w:rPr>
            <w:rFonts w:hint="eastAsia"/>
            <w:lang w:val="en-US" w:eastAsia="zh-CN"/>
          </w:rPr>
          <w:t xml:space="preserve"> t</w:t>
        </w:r>
      </w:ins>
      <w:ins w:id="63" w:author="Chinatelecom" w:date="2025-09-25T14:59:58Z">
        <w:r>
          <w:rPr>
            <w:rFonts w:hint="eastAsia"/>
            <w:lang w:val="en-US" w:eastAsia="zh-CN"/>
          </w:rPr>
          <w:t>he</w:t>
        </w:r>
      </w:ins>
      <w:ins w:id="64" w:author="Chinatelecom" w:date="2025-09-25T14:58:06Z">
        <w:r>
          <w:rPr>
            <w:rFonts w:hint="eastAsia"/>
            <w:lang w:val="en-US" w:eastAsia="zh-CN"/>
          </w:rPr>
          <w:t xml:space="preserve"> </w:t>
        </w:r>
      </w:ins>
      <w:ins w:id="65" w:author="Chinatelecom" w:date="2025-09-25T14:58:23Z">
        <w:r>
          <w:rPr>
            <w:rFonts w:hint="eastAsia"/>
            <w:lang w:val="en-US" w:eastAsia="zh-CN"/>
          </w:rPr>
          <w:t>S</w:t>
        </w:r>
      </w:ins>
      <w:ins w:id="66" w:author="Chinatelecom" w:date="2025-09-25T14:58:07Z">
        <w:r>
          <w:rPr>
            <w:rFonts w:hint="eastAsia"/>
            <w:lang w:val="en-US" w:eastAsia="zh-CN"/>
          </w:rPr>
          <w:t>e</w:t>
        </w:r>
      </w:ins>
      <w:ins w:id="67" w:author="Chinatelecom" w:date="2025-09-25T14:58:08Z">
        <w:r>
          <w:rPr>
            <w:rFonts w:hint="eastAsia"/>
            <w:lang w:val="en-US" w:eastAsia="zh-CN"/>
          </w:rPr>
          <w:t>cur</w:t>
        </w:r>
      </w:ins>
      <w:ins w:id="68" w:author="Chinatelecom" w:date="2025-09-25T14:58:13Z">
        <w:r>
          <w:rPr>
            <w:rFonts w:hint="eastAsia"/>
            <w:lang w:val="en-US" w:eastAsia="zh-CN"/>
          </w:rPr>
          <w:t>i</w:t>
        </w:r>
      </w:ins>
      <w:ins w:id="69" w:author="Chinatelecom" w:date="2025-09-25T14:58:14Z">
        <w:r>
          <w:rPr>
            <w:rFonts w:hint="eastAsia"/>
            <w:lang w:val="en-US" w:eastAsia="zh-CN"/>
          </w:rPr>
          <w:t xml:space="preserve">ty </w:t>
        </w:r>
      </w:ins>
      <w:ins w:id="70" w:author="Chinatelecom" w:date="2025-09-25T14:58:26Z">
        <w:r>
          <w:rPr>
            <w:rFonts w:hint="eastAsia"/>
            <w:lang w:val="en-US" w:eastAsia="zh-CN"/>
          </w:rPr>
          <w:t>G</w:t>
        </w:r>
      </w:ins>
      <w:ins w:id="71" w:author="Chinatelecom" w:date="2025-09-25T14:58:16Z">
        <w:r>
          <w:rPr>
            <w:rFonts w:hint="eastAsia"/>
            <w:lang w:val="en-US" w:eastAsia="zh-CN"/>
          </w:rPr>
          <w:t>atew</w:t>
        </w:r>
      </w:ins>
      <w:ins w:id="72" w:author="Chinatelecom" w:date="2025-09-25T14:58:19Z">
        <w:r>
          <w:rPr>
            <w:rFonts w:hint="eastAsia"/>
            <w:lang w:val="en-US" w:eastAsia="zh-CN"/>
          </w:rPr>
          <w:t>ay</w:t>
        </w:r>
      </w:ins>
      <w:ins w:id="73" w:author="Chinatelecom" w:date="2025-09-25T15:00:04Z">
        <w:r>
          <w:rPr>
            <w:rFonts w:hint="eastAsia"/>
            <w:lang w:val="en-US" w:eastAsia="zh-CN"/>
          </w:rPr>
          <w:t xml:space="preserve"> </w:t>
        </w:r>
      </w:ins>
      <w:ins w:id="74" w:author="Chinatelecom" w:date="2025-11-30T16:36:46Z">
        <w:r>
          <w:rPr>
            <w:rFonts w:hint="eastAsia"/>
            <w:lang w:val="en-US" w:eastAsia="zh-CN"/>
          </w:rPr>
          <w:t>or</w:t>
        </w:r>
      </w:ins>
      <w:ins w:id="75" w:author="Chinatelecom" w:date="2025-11-30T16:38:04Z">
        <w:r>
          <w:rPr>
            <w:rFonts w:hint="eastAsia"/>
            <w:lang w:val="en-US" w:eastAsia="zh-CN"/>
          </w:rPr>
          <w:t xml:space="preserve"> </w:t>
        </w:r>
      </w:ins>
      <w:ins w:id="76" w:author="Chinatelecom" w:date="2025-11-30T16:38:05Z">
        <w:r>
          <w:rPr>
            <w:rFonts w:hint="eastAsia"/>
            <w:lang w:val="en-US" w:eastAsia="zh-CN"/>
          </w:rPr>
          <w:t>NR</w:t>
        </w:r>
      </w:ins>
      <w:ins w:id="77" w:author="Chinatelecom" w:date="2025-11-30T16:36:46Z">
        <w:r>
          <w:rPr>
            <w:rFonts w:hint="eastAsia"/>
            <w:lang w:val="en-US" w:eastAsia="zh-CN"/>
          </w:rPr>
          <w:t xml:space="preserve"> </w:t>
        </w:r>
      </w:ins>
      <w:ins w:id="78" w:author="Chinatelecom" w:date="2025-11-30T16:36:47Z">
        <w:r>
          <w:rPr>
            <w:rFonts w:hint="eastAsia"/>
            <w:lang w:val="en-US" w:eastAsia="zh-CN"/>
          </w:rPr>
          <w:t>F</w:t>
        </w:r>
      </w:ins>
      <w:ins w:id="79" w:author="Chinatelecom" w:date="2025-11-30T16:36:48Z">
        <w:r>
          <w:rPr>
            <w:rFonts w:hint="eastAsia"/>
            <w:lang w:val="en-US" w:eastAsia="zh-CN"/>
          </w:rPr>
          <w:t>em</w:t>
        </w:r>
      </w:ins>
      <w:ins w:id="80" w:author="Chinatelecom" w:date="2025-11-30T16:36:49Z">
        <w:r>
          <w:rPr>
            <w:rFonts w:hint="eastAsia"/>
            <w:lang w:val="en-US" w:eastAsia="zh-CN"/>
          </w:rPr>
          <w:t xml:space="preserve">to </w:t>
        </w:r>
      </w:ins>
      <w:ins w:id="81" w:author="Chinatelecom" w:date="2025-11-30T16:38:03Z">
        <w:r>
          <w:rPr>
            <w:rFonts w:hint="eastAsia"/>
            <w:lang w:val="en-US" w:eastAsia="zh-CN"/>
          </w:rPr>
          <w:t>G</w:t>
        </w:r>
      </w:ins>
      <w:ins w:id="82" w:author="Chinatelecom" w:date="2025-11-30T16:36:50Z">
        <w:r>
          <w:rPr>
            <w:rFonts w:hint="eastAsia"/>
            <w:lang w:val="en-US" w:eastAsia="zh-CN"/>
          </w:rPr>
          <w:t>ate</w:t>
        </w:r>
      </w:ins>
      <w:ins w:id="83" w:author="Chinatelecom" w:date="2025-11-30T16:36:51Z">
        <w:r>
          <w:rPr>
            <w:rFonts w:hint="eastAsia"/>
            <w:lang w:val="en-US" w:eastAsia="zh-CN"/>
          </w:rPr>
          <w:t xml:space="preserve">way </w:t>
        </w:r>
      </w:ins>
      <w:ins w:id="84" w:author="Chinatelecom" w:date="2025-09-25T15:02:55Z">
        <w:r>
          <w:rPr>
            <w:rFonts w:hint="eastAsia"/>
            <w:lang w:val="en-US" w:eastAsia="zh-CN"/>
          </w:rPr>
          <w:t>as</w:t>
        </w:r>
      </w:ins>
      <w:ins w:id="85" w:author="Chinatelecom" w:date="2025-09-25T15:02:56Z">
        <w:r>
          <w:rPr>
            <w:rFonts w:hint="eastAsia"/>
            <w:lang w:val="en-US" w:eastAsia="zh-CN"/>
          </w:rPr>
          <w:t xml:space="preserve"> de</w:t>
        </w:r>
      </w:ins>
      <w:ins w:id="86" w:author="Chinatelecom" w:date="2025-09-25T15:02:58Z">
        <w:r>
          <w:rPr>
            <w:rFonts w:hint="eastAsia"/>
            <w:lang w:val="en-US" w:eastAsia="zh-CN"/>
          </w:rPr>
          <w:t>fi</w:t>
        </w:r>
      </w:ins>
      <w:ins w:id="87" w:author="Chinatelecom" w:date="2025-09-25T15:03:01Z">
        <w:r>
          <w:rPr>
            <w:rFonts w:hint="eastAsia"/>
            <w:lang w:val="en-US" w:eastAsia="zh-CN"/>
          </w:rPr>
          <w:t>ned</w:t>
        </w:r>
      </w:ins>
      <w:ins w:id="88" w:author="Chinatelecom" w:date="2025-09-25T15:03:02Z">
        <w:r>
          <w:rPr>
            <w:rFonts w:hint="eastAsia"/>
            <w:lang w:val="en-US" w:eastAsia="zh-CN"/>
          </w:rPr>
          <w:t xml:space="preserve"> </w:t>
        </w:r>
      </w:ins>
      <w:ins w:id="89" w:author="Chinatelecom" w:date="2025-09-25T15:00:06Z">
        <w:r>
          <w:rPr>
            <w:rFonts w:hint="eastAsia"/>
            <w:lang w:val="en-US" w:eastAsia="zh-CN"/>
          </w:rPr>
          <w:t xml:space="preserve">in </w:t>
        </w:r>
      </w:ins>
      <w:ins w:id="90" w:author="Chinatelecom" w:date="2025-09-25T15:03:17Z">
        <w:r>
          <w:rPr>
            <w:rFonts w:hint="eastAsia"/>
            <w:lang w:val="en-US" w:eastAsia="zh-CN"/>
          </w:rPr>
          <w:t>T</w:t>
        </w:r>
      </w:ins>
      <w:ins w:id="91" w:author="Chinatelecom" w:date="2025-09-25T15:03:18Z">
        <w:r>
          <w:rPr>
            <w:rFonts w:hint="eastAsia"/>
            <w:lang w:val="en-US" w:eastAsia="zh-CN"/>
          </w:rPr>
          <w:t xml:space="preserve">S </w:t>
        </w:r>
      </w:ins>
      <w:ins w:id="92" w:author="Chinatelecom" w:date="2025-09-25T15:03:19Z">
        <w:r>
          <w:rPr>
            <w:rFonts w:hint="eastAsia"/>
            <w:lang w:val="en-US" w:eastAsia="zh-CN"/>
          </w:rPr>
          <w:t>3</w:t>
        </w:r>
      </w:ins>
      <w:ins w:id="93" w:author="Chinatelecom" w:date="2025-09-25T15:03:20Z">
        <w:r>
          <w:rPr>
            <w:rFonts w:hint="eastAsia"/>
            <w:lang w:val="en-US" w:eastAsia="zh-CN"/>
          </w:rPr>
          <w:t>3.</w:t>
        </w:r>
      </w:ins>
      <w:ins w:id="94" w:author="Chinatelecom" w:date="2025-09-25T15:03:21Z">
        <w:r>
          <w:rPr>
            <w:rFonts w:hint="eastAsia"/>
            <w:lang w:val="en-US" w:eastAsia="zh-CN"/>
          </w:rPr>
          <w:t>545</w:t>
        </w:r>
      </w:ins>
      <w:ins w:id="95" w:author="Chinatelecom" w:date="2025-09-25T15:13:11Z">
        <w:r>
          <w:rPr>
            <w:rFonts w:hint="eastAsia"/>
            <w:lang w:val="en-US" w:eastAsia="zh-CN"/>
          </w:rPr>
          <w:t xml:space="preserve"> </w:t>
        </w:r>
      </w:ins>
      <w:ins w:id="96" w:author="Chinatelecom" w:date="2025-09-25T15:13:12Z">
        <w:r>
          <w:rPr>
            <w:rFonts w:eastAsia="宋体"/>
          </w:rPr>
          <w:t>[</w:t>
        </w:r>
      </w:ins>
      <w:ins w:id="97" w:author="Chinatelecom" w:date="2025-09-25T15:13:12Z">
        <w:r>
          <w:rPr>
            <w:rFonts w:hint="eastAsia"/>
            <w:lang w:val="en-US" w:eastAsia="zh-CN"/>
          </w:rPr>
          <w:t>3</w:t>
        </w:r>
      </w:ins>
      <w:ins w:id="98" w:author="Chinatelecom" w:date="2025-09-25T15:13:12Z">
        <w:r>
          <w:rPr>
            <w:rFonts w:eastAsia="宋体"/>
          </w:rPr>
          <w:t>]</w:t>
        </w:r>
      </w:ins>
      <w:ins w:id="99" w:author="Chinatelecom" w:date="2025-09-25T14:58:40Z">
        <w:r>
          <w:rPr>
            <w:rFonts w:hint="eastAsia"/>
            <w:lang w:val="en-US" w:eastAsia="zh-CN"/>
          </w:rPr>
          <w:t xml:space="preserve"> to</w:t>
        </w:r>
      </w:ins>
      <w:ins w:id="100" w:author="Chinatelecom" w:date="2025-09-25T14:58:41Z">
        <w:r>
          <w:rPr>
            <w:rFonts w:hint="eastAsia"/>
            <w:lang w:val="en-US" w:eastAsia="zh-CN"/>
          </w:rPr>
          <w:t xml:space="preserve"> pr</w:t>
        </w:r>
      </w:ins>
      <w:ins w:id="101" w:author="Chinatelecom" w:date="2025-09-25T14:58:42Z">
        <w:r>
          <w:rPr>
            <w:rFonts w:hint="eastAsia"/>
            <w:lang w:val="en-US" w:eastAsia="zh-CN"/>
          </w:rPr>
          <w:t>ev</w:t>
        </w:r>
      </w:ins>
      <w:ins w:id="102" w:author="Chinatelecom" w:date="2025-09-25T14:58:43Z">
        <w:r>
          <w:rPr>
            <w:rFonts w:hint="eastAsia"/>
            <w:lang w:val="en-US" w:eastAsia="zh-CN"/>
          </w:rPr>
          <w:t>ent</w:t>
        </w:r>
      </w:ins>
      <w:ins w:id="103" w:author="Chinatelecom" w:date="2025-09-25T14:58:44Z">
        <w:r>
          <w:rPr>
            <w:rFonts w:hint="eastAsia"/>
            <w:lang w:val="en-US" w:eastAsia="zh-CN"/>
          </w:rPr>
          <w:t xml:space="preserve"> </w:t>
        </w:r>
      </w:ins>
      <w:ins w:id="104" w:author="Chinatelecom" w:date="2025-09-25T14:58:45Z">
        <w:r>
          <w:rPr>
            <w:rFonts w:hint="eastAsia"/>
            <w:lang w:val="en-US" w:eastAsia="zh-CN"/>
          </w:rPr>
          <w:t>co</w:t>
        </w:r>
      </w:ins>
      <w:ins w:id="105" w:author="Chinatelecom" w:date="2025-09-25T14:58:47Z">
        <w:r>
          <w:rPr>
            <w:rFonts w:hint="eastAsia"/>
            <w:lang w:val="en-US" w:eastAsia="zh-CN"/>
          </w:rPr>
          <w:t>re n</w:t>
        </w:r>
      </w:ins>
      <w:ins w:id="106" w:author="Chinatelecom" w:date="2025-09-25T14:58:48Z">
        <w:r>
          <w:rPr>
            <w:rFonts w:hint="eastAsia"/>
            <w:lang w:val="en-US" w:eastAsia="zh-CN"/>
          </w:rPr>
          <w:t>etwor</w:t>
        </w:r>
      </w:ins>
      <w:ins w:id="107" w:author="Chinatelecom" w:date="2025-09-25T14:58:49Z">
        <w:r>
          <w:rPr>
            <w:rFonts w:hint="eastAsia"/>
            <w:lang w:val="en-US" w:eastAsia="zh-CN"/>
          </w:rPr>
          <w:t xml:space="preserve">k </w:t>
        </w:r>
      </w:ins>
      <w:ins w:id="108" w:author="Chinatelecom" w:date="2025-09-25T14:58:50Z">
        <w:r>
          <w:rPr>
            <w:rFonts w:hint="eastAsia"/>
            <w:lang w:val="en-US" w:eastAsia="zh-CN"/>
          </w:rPr>
          <w:t>ag</w:t>
        </w:r>
      </w:ins>
      <w:ins w:id="109" w:author="Chinatelecom" w:date="2025-09-25T14:58:51Z">
        <w:r>
          <w:rPr>
            <w:rFonts w:hint="eastAsia"/>
            <w:lang w:val="en-US" w:eastAsia="zh-CN"/>
          </w:rPr>
          <w:t>a</w:t>
        </w:r>
      </w:ins>
      <w:ins w:id="110" w:author="Chinatelecom" w:date="2025-09-25T14:58:52Z">
        <w:r>
          <w:rPr>
            <w:rFonts w:hint="eastAsia"/>
            <w:lang w:val="en-US" w:eastAsia="zh-CN"/>
          </w:rPr>
          <w:t>ins</w:t>
        </w:r>
      </w:ins>
      <w:ins w:id="111" w:author="Chinatelecom" w:date="2025-09-25T14:58:53Z">
        <w:r>
          <w:rPr>
            <w:rFonts w:hint="eastAsia"/>
            <w:lang w:val="en-US" w:eastAsia="zh-CN"/>
          </w:rPr>
          <w:t>t</w:t>
        </w:r>
      </w:ins>
      <w:ins w:id="112" w:author="Chinatelecom" w:date="2025-09-25T14:58:54Z">
        <w:r>
          <w:rPr>
            <w:rFonts w:hint="eastAsia"/>
            <w:lang w:val="en-US" w:eastAsia="zh-CN"/>
          </w:rPr>
          <w:t xml:space="preserve"> t</w:t>
        </w:r>
      </w:ins>
      <w:ins w:id="113" w:author="Chinatelecom" w:date="2025-09-25T14:58:55Z">
        <w:r>
          <w:rPr>
            <w:rFonts w:hint="eastAsia"/>
            <w:lang w:val="en-US" w:eastAsia="zh-CN"/>
          </w:rPr>
          <w:t>he a</w:t>
        </w:r>
      </w:ins>
      <w:ins w:id="114" w:author="Chinatelecom" w:date="2025-09-25T14:58:56Z">
        <w:r>
          <w:rPr>
            <w:rFonts w:hint="eastAsia"/>
            <w:lang w:val="en-US" w:eastAsia="zh-CN"/>
          </w:rPr>
          <w:t>ttac</w:t>
        </w:r>
      </w:ins>
      <w:ins w:id="115" w:author="Chinatelecom" w:date="2025-09-25T14:58:57Z">
        <w:r>
          <w:rPr>
            <w:rFonts w:hint="eastAsia"/>
            <w:lang w:val="en-US" w:eastAsia="zh-CN"/>
          </w:rPr>
          <w:t>ks</w:t>
        </w:r>
      </w:ins>
      <w:ins w:id="116" w:author="Chinatelecom" w:date="2025-09-25T14:58:58Z">
        <w:r>
          <w:rPr>
            <w:rFonts w:hint="eastAsia"/>
            <w:lang w:val="en-US" w:eastAsia="zh-CN"/>
          </w:rPr>
          <w:t xml:space="preserve"> </w:t>
        </w:r>
      </w:ins>
      <w:ins w:id="117" w:author="Chinatelecom" w:date="2025-09-25T14:58:59Z">
        <w:r>
          <w:rPr>
            <w:rFonts w:hint="eastAsia"/>
            <w:lang w:val="en-US" w:eastAsia="zh-CN"/>
          </w:rPr>
          <w:t>thro</w:t>
        </w:r>
      </w:ins>
      <w:ins w:id="118" w:author="Chinatelecom" w:date="2025-09-25T14:59:00Z">
        <w:r>
          <w:rPr>
            <w:rFonts w:hint="eastAsia"/>
            <w:lang w:val="en-US" w:eastAsia="zh-CN"/>
          </w:rPr>
          <w:t>ugh</w:t>
        </w:r>
      </w:ins>
      <w:ins w:id="119" w:author="Chinatelecom" w:date="2025-09-25T14:59:01Z">
        <w:r>
          <w:rPr>
            <w:rFonts w:hint="eastAsia"/>
            <w:lang w:val="en-US" w:eastAsia="zh-CN"/>
          </w:rPr>
          <w:t xml:space="preserve"> </w:t>
        </w:r>
      </w:ins>
      <w:ins w:id="120" w:author="Chinatelecom" w:date="2025-09-25T14:59:02Z">
        <w:r>
          <w:rPr>
            <w:rFonts w:hint="eastAsia"/>
            <w:lang w:val="en-US" w:eastAsia="zh-CN"/>
          </w:rPr>
          <w:t>N</w:t>
        </w:r>
      </w:ins>
      <w:ins w:id="121" w:author="Chinatelecom" w:date="2025-11-30T16:38:31Z">
        <w:r>
          <w:rPr>
            <w:rFonts w:hint="eastAsia"/>
            <w:lang w:val="en-US" w:eastAsia="zh-CN"/>
          </w:rPr>
          <w:t>2</w:t>
        </w:r>
      </w:ins>
      <w:ins w:id="122" w:author="Chinatelecom" w:date="2025-09-25T14:59:02Z">
        <w:r>
          <w:rPr>
            <w:rFonts w:hint="eastAsia"/>
            <w:lang w:val="en-US" w:eastAsia="zh-CN"/>
          </w:rPr>
          <w:t xml:space="preserve"> </w:t>
        </w:r>
      </w:ins>
      <w:ins w:id="123" w:author="Chinatelecom" w:date="2025-09-25T14:59:03Z">
        <w:r>
          <w:rPr>
            <w:rFonts w:hint="eastAsia"/>
            <w:lang w:val="en-US" w:eastAsia="zh-CN"/>
          </w:rPr>
          <w:t>inte</w:t>
        </w:r>
      </w:ins>
      <w:ins w:id="124" w:author="Chinatelecom" w:date="2025-09-25T14:59:04Z">
        <w:r>
          <w:rPr>
            <w:rFonts w:hint="eastAsia"/>
            <w:lang w:val="en-US" w:eastAsia="zh-CN"/>
          </w:rPr>
          <w:t>rfac</w:t>
        </w:r>
      </w:ins>
      <w:ins w:id="125" w:author="Chinatelecom" w:date="2025-09-25T14:59:05Z">
        <w:r>
          <w:rPr>
            <w:rFonts w:hint="eastAsia"/>
            <w:lang w:val="en-US" w:eastAsia="zh-CN"/>
          </w:rPr>
          <w:t>e</w:t>
        </w:r>
      </w:ins>
      <w:ins w:id="126" w:author="Chinatelecom" w:date="2025-11-30T16:42:55Z">
        <w:r>
          <w:rPr>
            <w:rFonts w:hint="eastAsia"/>
            <w:lang w:val="en-US" w:eastAsia="zh-CN"/>
          </w:rPr>
          <w:t>,</w:t>
        </w:r>
      </w:ins>
      <w:ins w:id="127" w:author="Chinatelecom" w:date="2025-11-30T16:42:56Z">
        <w:r>
          <w:rPr>
            <w:rFonts w:hint="eastAsia"/>
            <w:lang w:val="en-US" w:eastAsia="zh-CN"/>
          </w:rPr>
          <w:t xml:space="preserve"> i</w:t>
        </w:r>
      </w:ins>
      <w:ins w:id="128" w:author="Chinatelecom" w:date="2025-11-30T16:42:57Z">
        <w:r>
          <w:rPr>
            <w:rFonts w:hint="eastAsia"/>
            <w:lang w:val="en-US" w:eastAsia="zh-CN"/>
          </w:rPr>
          <w:t>.</w:t>
        </w:r>
      </w:ins>
      <w:ins w:id="129" w:author="Chinatelecom" w:date="2025-11-30T16:42:58Z">
        <w:r>
          <w:rPr>
            <w:rFonts w:hint="eastAsia"/>
            <w:lang w:val="en-US" w:eastAsia="zh-CN"/>
          </w:rPr>
          <w:t>e</w:t>
        </w:r>
      </w:ins>
      <w:ins w:id="130" w:author="Chinatelecom" w:date="2025-11-30T16:42:59Z">
        <w:r>
          <w:rPr>
            <w:rFonts w:hint="eastAsia"/>
            <w:lang w:val="en-US" w:eastAsia="zh-CN"/>
          </w:rPr>
          <w:t>.</w:t>
        </w:r>
      </w:ins>
      <w:ins w:id="131" w:author="Chinatelecom" w:date="2025-11-30T16:43:00Z">
        <w:r>
          <w:rPr>
            <w:rFonts w:hint="eastAsia"/>
            <w:lang w:val="en-US" w:eastAsia="zh-CN"/>
          </w:rPr>
          <w:t xml:space="preserve"> NG</w:t>
        </w:r>
      </w:ins>
      <w:ins w:id="132" w:author="Chinatelecom" w:date="2025-11-30T16:43:01Z">
        <w:r>
          <w:rPr>
            <w:rFonts w:hint="eastAsia"/>
            <w:lang w:val="en-US" w:eastAsia="zh-CN"/>
          </w:rPr>
          <w:t>-C</w:t>
        </w:r>
      </w:ins>
      <w:ins w:id="133" w:author="Chinatelecom" w:date="2025-11-30T16:43:02Z">
        <w:r>
          <w:rPr>
            <w:rFonts w:hint="eastAsia"/>
            <w:lang w:val="en-US" w:eastAsia="zh-CN"/>
          </w:rPr>
          <w:t xml:space="preserve"> in</w:t>
        </w:r>
      </w:ins>
      <w:ins w:id="134" w:author="Chinatelecom" w:date="2025-11-30T16:43:03Z">
        <w:r>
          <w:rPr>
            <w:rFonts w:hint="eastAsia"/>
            <w:lang w:val="en-US" w:eastAsia="zh-CN"/>
          </w:rPr>
          <w:t>ter</w:t>
        </w:r>
      </w:ins>
      <w:ins w:id="135" w:author="Chinatelecom" w:date="2025-11-30T16:43:04Z">
        <w:r>
          <w:rPr>
            <w:rFonts w:hint="eastAsia"/>
            <w:lang w:val="en-US" w:eastAsia="zh-CN"/>
          </w:rPr>
          <w:t>fac</w:t>
        </w:r>
      </w:ins>
      <w:ins w:id="136" w:author="Chinatelecom" w:date="2025-11-30T16:43:05Z">
        <w:r>
          <w:rPr>
            <w:rFonts w:hint="eastAsia"/>
            <w:lang w:val="en-US" w:eastAsia="zh-CN"/>
          </w:rPr>
          <w:t>e</w:t>
        </w:r>
      </w:ins>
      <w:ins w:id="137" w:author="Chinatelecom" w:date="2025-09-25T14:59:06Z">
        <w:r>
          <w:rPr>
            <w:rFonts w:hint="eastAsia"/>
            <w:lang w:val="en-US" w:eastAsia="zh-CN"/>
          </w:rPr>
          <w:t>.</w:t>
        </w:r>
      </w:ins>
      <w:ins w:id="138" w:author="Chinatelecom" w:date="2025-09-25T15:04:04Z">
        <w:r>
          <w:rPr>
            <w:rFonts w:hint="eastAsia"/>
            <w:lang w:val="en-US" w:eastAsia="zh-CN"/>
          </w:rPr>
          <w:t xml:space="preserve"> </w:t>
        </w:r>
      </w:ins>
      <w:ins w:id="139" w:author="Chinatelecom" w:date="2025-11-30T16:39:23Z">
        <w:r>
          <w:rPr>
            <w:rFonts w:hint="eastAsia"/>
            <w:lang w:val="en-US" w:eastAsia="zh-CN"/>
          </w:rPr>
          <w:t xml:space="preserve">5G </w:t>
        </w:r>
      </w:ins>
      <w:ins w:id="140" w:author="Chinatelecom" w:date="2025-11-30T16:39:16Z">
        <w:r>
          <w:rPr>
            <w:rFonts w:hint="eastAsia"/>
            <w:lang w:val="en-US" w:eastAsia="zh-CN"/>
          </w:rPr>
          <w:t>NR</w:t>
        </w:r>
      </w:ins>
      <w:ins w:id="141" w:author="Chinatelecom" w:date="2025-11-30T16:39:17Z">
        <w:r>
          <w:rPr>
            <w:rFonts w:hint="eastAsia"/>
            <w:lang w:val="en-US" w:eastAsia="zh-CN"/>
          </w:rPr>
          <w:t xml:space="preserve"> </w:t>
        </w:r>
      </w:ins>
      <w:ins w:id="142" w:author="Chinatelecom" w:date="2025-11-30T16:39:18Z">
        <w:r>
          <w:rPr>
            <w:rFonts w:hint="eastAsia"/>
            <w:lang w:val="en-US" w:eastAsia="zh-CN"/>
          </w:rPr>
          <w:t>F</w:t>
        </w:r>
      </w:ins>
      <w:ins w:id="143" w:author="Chinatelecom" w:date="2025-11-30T16:39:20Z">
        <w:r>
          <w:rPr>
            <w:rFonts w:hint="eastAsia"/>
            <w:lang w:val="en-US" w:eastAsia="zh-CN"/>
          </w:rPr>
          <w:t>emto</w:t>
        </w:r>
      </w:ins>
      <w:ins w:id="144" w:author="Chinatelecom" w:date="2025-09-25T15:05:26Z">
        <w:r>
          <w:rPr>
            <w:rFonts w:hint="eastAsia"/>
            <w:lang w:val="en-US" w:eastAsia="zh-CN"/>
          </w:rPr>
          <w:t xml:space="preserve"> securely communicate with </w:t>
        </w:r>
      </w:ins>
      <w:ins w:id="145" w:author="Chinatelecom" w:date="2025-11-30T16:39:38Z">
        <w:r>
          <w:rPr>
            <w:rFonts w:hint="eastAsia"/>
            <w:lang w:val="en-US" w:eastAsia="zh-CN"/>
          </w:rPr>
          <w:t>A</w:t>
        </w:r>
      </w:ins>
      <w:ins w:id="146" w:author="Chinatelecom" w:date="2025-09-25T15:05:26Z">
        <w:r>
          <w:rPr>
            <w:rFonts w:hint="eastAsia"/>
            <w:lang w:val="en-US" w:eastAsia="zh-CN"/>
          </w:rPr>
          <w:t xml:space="preserve">MF via </w:t>
        </w:r>
      </w:ins>
      <w:ins w:id="147" w:author="Chinatelecom" w:date="2025-11-30T16:40:26Z">
        <w:r>
          <w:rPr>
            <w:rFonts w:hint="eastAsia"/>
            <w:lang w:val="en-US" w:eastAsia="zh-CN"/>
          </w:rPr>
          <w:t>Security Gateway</w:t>
        </w:r>
      </w:ins>
      <w:ins w:id="148" w:author="Chinatelecom" w:date="2025-11-30T16:39:42Z">
        <w:r>
          <w:rPr>
            <w:rFonts w:hint="eastAsia"/>
            <w:lang w:val="en-US" w:eastAsia="zh-CN"/>
          </w:rPr>
          <w:t xml:space="preserve"> </w:t>
        </w:r>
      </w:ins>
      <w:ins w:id="149" w:author="Chinatelecom" w:date="2025-11-30T16:39:43Z">
        <w:r>
          <w:rPr>
            <w:rFonts w:hint="eastAsia"/>
            <w:lang w:val="en-US" w:eastAsia="zh-CN"/>
          </w:rPr>
          <w:t>o</w:t>
        </w:r>
      </w:ins>
      <w:ins w:id="150" w:author="Chinatelecom" w:date="2025-11-30T16:39:44Z">
        <w:r>
          <w:rPr>
            <w:rFonts w:hint="eastAsia"/>
            <w:lang w:val="en-US" w:eastAsia="zh-CN"/>
          </w:rPr>
          <w:t xml:space="preserve">r </w:t>
        </w:r>
      </w:ins>
      <w:ins w:id="151" w:author="Chinatelecom" w:date="2025-11-30T16:39:45Z">
        <w:r>
          <w:rPr>
            <w:rFonts w:hint="eastAsia"/>
            <w:lang w:val="en-US" w:eastAsia="zh-CN"/>
          </w:rPr>
          <w:t xml:space="preserve">NR </w:t>
        </w:r>
      </w:ins>
      <w:ins w:id="152" w:author="Chinatelecom" w:date="2025-11-30T16:39:46Z">
        <w:r>
          <w:rPr>
            <w:rFonts w:hint="eastAsia"/>
            <w:lang w:val="en-US" w:eastAsia="zh-CN"/>
          </w:rPr>
          <w:t>Fem</w:t>
        </w:r>
      </w:ins>
      <w:ins w:id="153" w:author="Chinatelecom" w:date="2025-11-30T16:39:47Z">
        <w:r>
          <w:rPr>
            <w:rFonts w:hint="eastAsia"/>
            <w:lang w:val="en-US" w:eastAsia="zh-CN"/>
          </w:rPr>
          <w:t>to G</w:t>
        </w:r>
      </w:ins>
      <w:ins w:id="154" w:author="Chinatelecom" w:date="2025-11-30T16:39:48Z">
        <w:r>
          <w:rPr>
            <w:rFonts w:hint="eastAsia"/>
            <w:lang w:val="en-US" w:eastAsia="zh-CN"/>
          </w:rPr>
          <w:t>at</w:t>
        </w:r>
      </w:ins>
      <w:ins w:id="155" w:author="Chinatelecom" w:date="2025-11-30T16:39:49Z">
        <w:r>
          <w:rPr>
            <w:rFonts w:hint="eastAsia"/>
            <w:lang w:val="en-US" w:eastAsia="zh-CN"/>
          </w:rPr>
          <w:t>eway</w:t>
        </w:r>
      </w:ins>
      <w:ins w:id="156" w:author="Chinatelecom" w:date="2025-09-25T15:05:26Z">
        <w:r>
          <w:rPr>
            <w:rFonts w:hint="eastAsia"/>
            <w:lang w:val="en-US" w:eastAsia="zh-CN"/>
          </w:rPr>
          <w:t xml:space="preserve"> in front of 5GC over N</w:t>
        </w:r>
      </w:ins>
      <w:ins w:id="157" w:author="Chinatelecom" w:date="2025-11-30T16:39:55Z">
        <w:r>
          <w:rPr>
            <w:rFonts w:hint="eastAsia"/>
            <w:lang w:val="en-US" w:eastAsia="zh-CN"/>
          </w:rPr>
          <w:t>2</w:t>
        </w:r>
      </w:ins>
      <w:ins w:id="158" w:author="Chinatelecom" w:date="2025-09-25T15:05:26Z">
        <w:r>
          <w:rPr>
            <w:rFonts w:hint="eastAsia"/>
            <w:lang w:val="en-US" w:eastAsia="zh-CN"/>
          </w:rPr>
          <w:t xml:space="preserve"> interface. </w:t>
        </w:r>
      </w:ins>
      <w:ins w:id="159" w:author="Chinatelecom" w:date="2025-09-25T15:05:40Z">
        <w:r>
          <w:rPr>
            <w:rFonts w:hint="eastAsia"/>
            <w:lang w:val="en-US" w:eastAsia="zh-CN"/>
          </w:rPr>
          <w:t>All N</w:t>
        </w:r>
      </w:ins>
      <w:ins w:id="160" w:author="Chinatelecom" w:date="2025-11-30T16:39:58Z">
        <w:r>
          <w:rPr>
            <w:rFonts w:hint="eastAsia"/>
            <w:lang w:val="en-US" w:eastAsia="zh-CN"/>
          </w:rPr>
          <w:t>2</w:t>
        </w:r>
      </w:ins>
      <w:ins w:id="161" w:author="Chinatelecom" w:date="2025-09-25T15:05:40Z">
        <w:r>
          <w:rPr>
            <w:rFonts w:hint="eastAsia"/>
            <w:lang w:val="en-US" w:eastAsia="zh-CN"/>
          </w:rPr>
          <w:t xml:space="preserve"> related input/output traffic over the trust boundary should be delegated and protected by Security Gateway</w:t>
        </w:r>
      </w:ins>
      <w:ins w:id="162" w:author="Chinatelecom" w:date="2025-11-30T16:40:32Z">
        <w:r>
          <w:rPr>
            <w:rFonts w:hint="eastAsia"/>
            <w:lang w:val="en-US" w:eastAsia="zh-CN"/>
          </w:rPr>
          <w:t xml:space="preserve"> </w:t>
        </w:r>
      </w:ins>
      <w:ins w:id="163" w:author="Chinatelecom" w:date="2025-11-30T16:40:33Z">
        <w:r>
          <w:rPr>
            <w:rFonts w:hint="eastAsia"/>
            <w:lang w:val="en-US" w:eastAsia="zh-CN"/>
          </w:rPr>
          <w:t>or NR Femto Gateway</w:t>
        </w:r>
      </w:ins>
      <w:ins w:id="164" w:author="Chinatelecom" w:date="2025-09-25T15:05:40Z">
        <w:r>
          <w:rPr>
            <w:rFonts w:hint="eastAsia"/>
            <w:lang w:val="en-US" w:eastAsia="zh-CN"/>
          </w:rPr>
          <w:t>.</w:t>
        </w:r>
      </w:ins>
    </w:p>
    <w:p w14:paraId="64CF0F8C">
      <w:pPr>
        <w:pStyle w:val="4"/>
        <w:numPr>
          <w:ilvl w:val="0"/>
          <w:numId w:val="1"/>
        </w:numPr>
        <w:rPr>
          <w:ins w:id="165" w:author="Chinatelecom" w:date="2025-09-25T15:07:26Z"/>
        </w:rPr>
      </w:pPr>
      <w:ins w:id="166" w:author="Chinatelecom" w:date="2025-09-03T15:58:56Z">
        <w:bookmarkStart w:id="16" w:name="_Toc513475454"/>
        <w:bookmarkStart w:id="17" w:name="_Toc56501634"/>
        <w:bookmarkStart w:id="18" w:name="_Toc106618438"/>
        <w:bookmarkStart w:id="19" w:name="_Toc49376120"/>
        <w:bookmarkStart w:id="20" w:name="_Toc48930871"/>
        <w:bookmarkStart w:id="21" w:name="_Toc162531278"/>
        <w:bookmarkStart w:id="22" w:name="_Toc207612836"/>
        <w:bookmarkStart w:id="23" w:name="_Toc95076619"/>
        <w:r>
          <w:rPr/>
          <w:t>Y.2</w:t>
        </w:r>
      </w:ins>
      <w:ins w:id="167" w:author="Chinatelecom" w:date="2025-09-03T15:58:56Z">
        <w:r>
          <w:rPr/>
          <w:tab/>
        </w:r>
      </w:ins>
      <w:ins w:id="168" w:author="Chinatelecom" w:date="2025-09-03T15:58:56Z">
        <w:r>
          <w:rPr/>
          <w:t>Solution details</w:t>
        </w:r>
        <w:bookmarkEnd w:id="16"/>
        <w:bookmarkEnd w:id="17"/>
        <w:bookmarkEnd w:id="18"/>
        <w:bookmarkEnd w:id="19"/>
        <w:bookmarkEnd w:id="20"/>
        <w:bookmarkEnd w:id="21"/>
        <w:bookmarkEnd w:id="22"/>
        <w:bookmarkEnd w:id="23"/>
      </w:ins>
    </w:p>
    <w:p w14:paraId="691E0AE1">
      <w:pPr>
        <w:pStyle w:val="4"/>
        <w:rPr>
          <w:ins w:id="169" w:author="Chinatelecom" w:date="2025-09-25T15:07:34Z"/>
        </w:rPr>
      </w:pPr>
      <w:ins w:id="170" w:author="Chinatelecom" w:date="2025-09-25T15:07:39Z">
        <w:bookmarkStart w:id="24" w:name="_Toc193730700"/>
        <w:r>
          <w:rPr>
            <w:rFonts w:hint="eastAsia"/>
            <w:lang w:val="en-US" w:eastAsia="zh-CN"/>
          </w:rPr>
          <w:t>6</w:t>
        </w:r>
      </w:ins>
      <w:ins w:id="171" w:author="Chinatelecom" w:date="2025-09-25T15:07:34Z">
        <w:r>
          <w:rPr/>
          <w:t>.</w:t>
        </w:r>
      </w:ins>
      <w:ins w:id="172" w:author="Chinatelecom" w:date="2025-09-25T15:07:42Z">
        <w:r>
          <w:rPr>
            <w:rFonts w:hint="eastAsia"/>
            <w:lang w:val="en-US" w:eastAsia="zh-CN"/>
          </w:rPr>
          <w:t>Y</w:t>
        </w:r>
      </w:ins>
      <w:ins w:id="173" w:author="Chinatelecom" w:date="2025-09-25T15:07:34Z">
        <w:r>
          <w:rPr/>
          <w:t>.2.</w:t>
        </w:r>
      </w:ins>
      <w:ins w:id="174" w:author="Chinatelecom" w:date="2025-09-25T15:07:46Z">
        <w:r>
          <w:rPr>
            <w:rFonts w:hint="eastAsia"/>
            <w:lang w:val="en-US" w:eastAsia="zh-CN"/>
          </w:rPr>
          <w:t>1</w:t>
        </w:r>
      </w:ins>
      <w:ins w:id="175" w:author="Chinatelecom" w:date="2025-09-25T15:07:34Z">
        <w:r>
          <w:rPr/>
          <w:tab/>
        </w:r>
      </w:ins>
      <w:ins w:id="176" w:author="Chinatelecom" w:date="2025-09-25T15:07:34Z">
        <w:r>
          <w:rPr/>
          <w:t>S</w:t>
        </w:r>
      </w:ins>
      <w:ins w:id="177" w:author="Chinatelecom" w:date="2025-09-25T15:07:52Z">
        <w:r>
          <w:rPr>
            <w:rFonts w:hint="eastAsia"/>
            <w:lang w:val="en-US" w:eastAsia="zh-CN"/>
          </w:rPr>
          <w:t>ecu</w:t>
        </w:r>
      </w:ins>
      <w:ins w:id="178" w:author="Chinatelecom" w:date="2025-09-25T15:07:53Z">
        <w:r>
          <w:rPr>
            <w:rFonts w:hint="eastAsia"/>
            <w:lang w:val="en-US" w:eastAsia="zh-CN"/>
          </w:rPr>
          <w:t>rity</w:t>
        </w:r>
      </w:ins>
      <w:ins w:id="179" w:author="Chinatelecom" w:date="2025-09-25T15:07:34Z">
        <w:r>
          <w:rPr/>
          <w:t xml:space="preserve"> architecture</w:t>
        </w:r>
        <w:bookmarkEnd w:id="24"/>
      </w:ins>
    </w:p>
    <w:p w14:paraId="2822DD2E">
      <w:pPr>
        <w:numPr>
          <w:ilvl w:val="-1"/>
          <w:numId w:val="0"/>
        </w:numPr>
        <w:rPr>
          <w:ins w:id="180" w:author="Chinatelecom" w:date="2025-09-25T15:08:48Z"/>
          <w:rFonts w:eastAsia="宋体"/>
          <w:lang w:eastAsia="zh-CN"/>
        </w:rPr>
      </w:pPr>
      <w:ins w:id="181" w:author="Chinatelecom" w:date="2025-09-25T15:11:01Z">
        <w:r>
          <w:rPr>
            <w:rFonts w:hint="eastAsia"/>
            <w:lang w:val="en-US" w:eastAsia="zh-CN"/>
          </w:rPr>
          <w:t>The s</w:t>
        </w:r>
      </w:ins>
      <w:ins w:id="182" w:author="Chinatelecom" w:date="2025-09-25T15:11:01Z">
        <w:r>
          <w:rPr>
            <w:rFonts w:hint="eastAsia" w:eastAsia="宋体"/>
            <w:lang w:eastAsia="zh-CN"/>
          </w:rPr>
          <w:t xml:space="preserve">ecurity aspect enhancements to </w:t>
        </w:r>
      </w:ins>
      <w:ins w:id="183" w:author="Chinatelecom" w:date="2025-09-25T15:11:01Z">
        <w:r>
          <w:rPr>
            <w:rFonts w:hint="eastAsia"/>
            <w:lang w:val="en-US" w:eastAsia="zh-CN"/>
          </w:rPr>
          <w:t xml:space="preserve">system architecture </w:t>
        </w:r>
      </w:ins>
      <w:ins w:id="184" w:author="Chinatelecom" w:date="2025-09-25T16:17:47Z">
        <w:r>
          <w:rPr>
            <w:rFonts w:hint="eastAsia"/>
            <w:lang w:val="en-US" w:eastAsia="zh-CN"/>
          </w:rPr>
          <w:t xml:space="preserve">of </w:t>
        </w:r>
      </w:ins>
      <w:ins w:id="185" w:author="Chinatelecom" w:date="2025-09-25T16:17:37Z">
        <w:r>
          <w:rPr>
            <w:rFonts w:eastAsia="Yu Gothic UI"/>
            <w:lang w:eastAsia="zh-CN"/>
          </w:rPr>
          <w:t>clause 4.1</w:t>
        </w:r>
      </w:ins>
      <w:ins w:id="186" w:author="Chinatelecom" w:date="2025-09-25T16:17:37Z">
        <w:r>
          <w:rPr>
            <w:rFonts w:hint="eastAsia" w:eastAsia="宋体"/>
          </w:rPr>
          <w:t xml:space="preserve"> </w:t>
        </w:r>
      </w:ins>
      <w:ins w:id="187" w:author="Chinatelecom" w:date="2025-09-25T16:17:37Z">
        <w:r>
          <w:rPr>
            <w:rFonts w:eastAsia="宋体"/>
          </w:rPr>
          <w:t>in TS 33.</w:t>
        </w:r>
      </w:ins>
      <w:ins w:id="188" w:author="Chinatelecom" w:date="2025-09-25T16:17:37Z">
        <w:r>
          <w:rPr>
            <w:rFonts w:hint="eastAsia"/>
            <w:lang w:val="en-US" w:eastAsia="zh-CN"/>
          </w:rPr>
          <w:t>545</w:t>
        </w:r>
      </w:ins>
      <w:ins w:id="189" w:author="Chinatelecom" w:date="2025-09-25T16:17:37Z">
        <w:r>
          <w:rPr>
            <w:rFonts w:eastAsia="宋体"/>
          </w:rPr>
          <w:t> [</w:t>
        </w:r>
      </w:ins>
      <w:ins w:id="190" w:author="Chinatelecom" w:date="2025-09-25T16:17:37Z">
        <w:r>
          <w:rPr>
            <w:rFonts w:hint="eastAsia"/>
            <w:lang w:val="en-US" w:eastAsia="zh-CN"/>
          </w:rPr>
          <w:t>3</w:t>
        </w:r>
      </w:ins>
      <w:ins w:id="191" w:author="Chinatelecom" w:date="2025-09-25T16:17:37Z">
        <w:r>
          <w:rPr>
            <w:rFonts w:eastAsia="宋体"/>
          </w:rPr>
          <w:t>]</w:t>
        </w:r>
      </w:ins>
      <w:ins w:id="192" w:author="Chinatelecom" w:date="2025-09-25T15:11:01Z">
        <w:r>
          <w:rPr>
            <w:rFonts w:hint="eastAsia"/>
            <w:lang w:val="en-US" w:eastAsia="zh-CN"/>
          </w:rPr>
          <w:t xml:space="preserve"> </w:t>
        </w:r>
      </w:ins>
      <w:ins w:id="193" w:author="Chinatelecom" w:date="2025-09-25T15:11:01Z">
        <w:r>
          <w:rPr>
            <w:rFonts w:eastAsia="宋体"/>
          </w:rPr>
          <w:t xml:space="preserve">for security </w:t>
        </w:r>
      </w:ins>
      <w:ins w:id="194" w:author="Chinatelecom" w:date="2025-09-25T15:11:23Z">
        <w:r>
          <w:rPr>
            <w:rFonts w:hint="eastAsia"/>
            <w:lang w:val="en-US" w:eastAsia="zh-CN"/>
          </w:rPr>
          <w:t>pro</w:t>
        </w:r>
      </w:ins>
      <w:ins w:id="195" w:author="Chinatelecom" w:date="2025-09-25T15:11:24Z">
        <w:r>
          <w:rPr>
            <w:rFonts w:hint="eastAsia"/>
            <w:lang w:val="en-US" w:eastAsia="zh-CN"/>
          </w:rPr>
          <w:t>te</w:t>
        </w:r>
      </w:ins>
      <w:ins w:id="196" w:author="Chinatelecom" w:date="2025-09-25T15:11:25Z">
        <w:r>
          <w:rPr>
            <w:rFonts w:hint="eastAsia"/>
            <w:lang w:val="en-US" w:eastAsia="zh-CN"/>
          </w:rPr>
          <w:t>ction</w:t>
        </w:r>
      </w:ins>
      <w:ins w:id="197" w:author="Chinatelecom" w:date="2025-09-25T15:11:26Z">
        <w:r>
          <w:rPr>
            <w:rFonts w:hint="eastAsia"/>
            <w:lang w:val="en-US" w:eastAsia="zh-CN"/>
          </w:rPr>
          <w:t xml:space="preserve"> f</w:t>
        </w:r>
      </w:ins>
      <w:ins w:id="198" w:author="Chinatelecom" w:date="2025-09-25T15:11:27Z">
        <w:r>
          <w:rPr>
            <w:rFonts w:hint="eastAsia"/>
            <w:lang w:val="en-US" w:eastAsia="zh-CN"/>
          </w:rPr>
          <w:t>or N</w:t>
        </w:r>
      </w:ins>
      <w:ins w:id="199" w:author="Chinatelecom" w:date="2025-11-30T16:45:22Z">
        <w:r>
          <w:rPr>
            <w:rFonts w:hint="eastAsia"/>
            <w:lang w:val="en-US" w:eastAsia="zh-CN"/>
          </w:rPr>
          <w:t>2</w:t>
        </w:r>
      </w:ins>
      <w:ins w:id="200" w:author="Chinatelecom" w:date="2025-09-25T15:11:29Z">
        <w:r>
          <w:rPr>
            <w:rFonts w:hint="eastAsia"/>
            <w:lang w:val="en-US" w:eastAsia="zh-CN"/>
          </w:rPr>
          <w:t xml:space="preserve"> </w:t>
        </w:r>
      </w:ins>
      <w:ins w:id="201" w:author="Chinatelecom" w:date="2025-09-25T15:11:30Z">
        <w:r>
          <w:rPr>
            <w:rFonts w:hint="eastAsia"/>
            <w:lang w:val="en-US" w:eastAsia="zh-CN"/>
          </w:rPr>
          <w:t>inter</w:t>
        </w:r>
      </w:ins>
      <w:ins w:id="202" w:author="Chinatelecom" w:date="2025-09-25T15:11:31Z">
        <w:r>
          <w:rPr>
            <w:rFonts w:hint="eastAsia"/>
            <w:lang w:val="en-US" w:eastAsia="zh-CN"/>
          </w:rPr>
          <w:t>fac</w:t>
        </w:r>
      </w:ins>
      <w:ins w:id="203" w:author="Chinatelecom" w:date="2025-09-25T15:11:32Z">
        <w:r>
          <w:rPr>
            <w:rFonts w:hint="eastAsia"/>
            <w:lang w:val="en-US" w:eastAsia="zh-CN"/>
          </w:rPr>
          <w:t>e</w:t>
        </w:r>
      </w:ins>
      <w:ins w:id="204" w:author="Chinatelecom" w:date="2025-09-25T15:11:01Z">
        <w:r>
          <w:rPr>
            <w:rFonts w:hint="eastAsia" w:eastAsia="宋体"/>
            <w:lang w:eastAsia="zh-CN"/>
          </w:rPr>
          <w:t xml:space="preserve"> are</w:t>
        </w:r>
      </w:ins>
      <w:ins w:id="205" w:author="Chinatelecom" w:date="2025-09-25T15:11:01Z">
        <w:r>
          <w:rPr>
            <w:rFonts w:eastAsia="宋体"/>
          </w:rPr>
          <w:t xml:space="preserve"> further depicted in Figure </w:t>
        </w:r>
      </w:ins>
      <w:ins w:id="206" w:author="Chinatelecom" w:date="2025-09-25T15:11:01Z">
        <w:r>
          <w:rPr>
            <w:rFonts w:hint="eastAsia"/>
            <w:lang w:val="en-US" w:eastAsia="zh-CN"/>
          </w:rPr>
          <w:t>6</w:t>
        </w:r>
      </w:ins>
      <w:ins w:id="207" w:author="Chinatelecom" w:date="2025-09-25T15:11:01Z">
        <w:r>
          <w:rPr>
            <w:rFonts w:eastAsia="宋体"/>
          </w:rPr>
          <w:t>.</w:t>
        </w:r>
      </w:ins>
      <w:ins w:id="208" w:author="Chinatelecom" w:date="2025-09-25T15:11:01Z">
        <w:r>
          <w:rPr>
            <w:rFonts w:hint="eastAsia"/>
            <w:lang w:val="en-US" w:eastAsia="zh-CN"/>
          </w:rPr>
          <w:t>Y</w:t>
        </w:r>
      </w:ins>
      <w:ins w:id="209" w:author="Chinatelecom" w:date="2025-09-25T15:11:01Z">
        <w:r>
          <w:rPr>
            <w:rFonts w:eastAsia="宋体"/>
          </w:rPr>
          <w:t>.</w:t>
        </w:r>
      </w:ins>
      <w:ins w:id="210" w:author="Chinatelecom" w:date="2025-09-25T15:11:01Z">
        <w:r>
          <w:rPr>
            <w:rFonts w:hint="eastAsia"/>
            <w:lang w:val="en-US" w:eastAsia="zh-CN"/>
          </w:rPr>
          <w:t>2.</w:t>
        </w:r>
      </w:ins>
      <w:ins w:id="211" w:author="Chinatelecom" w:date="2025-09-25T15:11:01Z">
        <w:r>
          <w:rPr>
            <w:rFonts w:eastAsia="宋体"/>
          </w:rPr>
          <w:t>1</w:t>
        </w:r>
      </w:ins>
      <w:ins w:id="212" w:author="Chinatelecom" w:date="2025-09-25T15:11:01Z">
        <w:r>
          <w:rPr>
            <w:rFonts w:hint="eastAsia"/>
            <w:lang w:val="en-US" w:eastAsia="zh-CN"/>
          </w:rPr>
          <w:t>-1</w:t>
        </w:r>
      </w:ins>
      <w:ins w:id="213" w:author="Chinatelecom" w:date="2025-09-25T15:11:01Z">
        <w:r>
          <w:rPr>
            <w:rFonts w:eastAsia="宋体"/>
          </w:rPr>
          <w:t>.</w:t>
        </w:r>
      </w:ins>
    </w:p>
    <w:p w14:paraId="14B8B6C2">
      <w:pPr>
        <w:pStyle w:val="57"/>
        <w:rPr>
          <w:ins w:id="214" w:author="Chinatelecom" w:date="2025-09-25T15:08:48Z"/>
          <w:rFonts w:eastAsia="宋体"/>
        </w:rPr>
      </w:pPr>
      <w:ins w:id="215" w:author="ChinaTelecom-r1" w:date="2026-02-11T21:10:40Z">
        <w:bookmarkStart w:id="25" w:name="_MCCTEMPBM_CRPT40840002___2"/>
        <w:r>
          <w:rPr>
            <w:rFonts w:eastAsia="宋体"/>
            <w:lang w:eastAsia="zh-CN"/>
          </w:rPr>
          <mc:AlternateContent>
            <mc:Choice Requires="wpc">
              <w:drawing>
                <wp:inline distT="0" distB="0" distL="0" distR="0">
                  <wp:extent cx="5839460" cy="1490980"/>
                  <wp:effectExtent l="0" t="0" r="8890" b="13970"/>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11" descr="BD18185_"/>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1745275" y="322875"/>
                              <a:ext cx="1257300" cy="969010"/>
                            </a:xfrm>
                            <a:prstGeom prst="rect">
                              <a:avLst/>
                            </a:prstGeom>
                            <a:noFill/>
                          </pic:spPr>
                        </pic:pic>
                        <wps:wsp>
                          <wps:cNvPr id="22"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14:paraId="323701C3">
                                <w:pPr>
                                  <w:jc w:val="center"/>
                                  <w:rPr>
                                    <w:ins w:id="217" w:author="ChinaTelecom-r1" w:date="2026-02-11T21:10:40Z"/>
                                    <w:rFonts w:eastAsia="宋体"/>
                                    <w:lang w:eastAsia="zh-CN"/>
                                  </w:rPr>
                                </w:pPr>
                                <w:ins w:id="218" w:author="ChinaTelecom-r1" w:date="2026-02-11T21:10:40Z">
                                  <w:r>
                                    <w:rPr>
                                      <w:rFonts w:eastAsia="宋体"/>
                                      <w:lang w:eastAsia="zh-CN"/>
                                    </w:rPr>
                                    <w:t>UE</w:t>
                                  </w:r>
                                </w:ins>
                              </w:p>
                              <w:p w14:paraId="0C2CF622">
                                <w:pPr>
                                  <w:rPr>
                                    <w:ins w:id="219" w:author="ChinaTelecom-r1" w:date="2026-02-11T21:10:40Z"/>
                                    <w:rFonts w:eastAsia="宋体"/>
                                    <w:lang w:eastAsia="zh-CN"/>
                                  </w:rPr>
                                </w:pPr>
                              </w:p>
                            </w:txbxContent>
                          </wps:txbx>
                          <wps:bodyPr rot="0" vert="horz" wrap="square" lIns="91440" tIns="45720" rIns="91440" bIns="45720" anchor="t" anchorCtr="0" upright="1">
                            <a:noAutofit/>
                          </wps:bodyPr>
                        </wps:wsp>
                        <wps:wsp>
                          <wps:cNvPr id="23" name="Text Box 5"/>
                          <wps:cNvSpPr txBox="1">
                            <a:spLocks noChangeArrowheads="1"/>
                          </wps:cNvSpPr>
                          <wps:spPr bwMode="auto">
                            <a:xfrm>
                              <a:off x="863600" y="571500"/>
                              <a:ext cx="796925" cy="457200"/>
                            </a:xfrm>
                            <a:prstGeom prst="rect">
                              <a:avLst/>
                            </a:prstGeom>
                            <a:solidFill>
                              <a:srgbClr val="FFFFFF"/>
                            </a:solidFill>
                            <a:ln w="9525">
                              <a:solidFill>
                                <a:srgbClr val="000000"/>
                              </a:solidFill>
                              <a:miter lim="800000"/>
                            </a:ln>
                          </wps:spPr>
                          <wps:txbx>
                            <w:txbxContent>
                              <w:p w14:paraId="05728A1C">
                                <w:pPr>
                                  <w:jc w:val="center"/>
                                  <w:rPr>
                                    <w:ins w:id="220" w:author="ChinaTelecom-r1" w:date="2026-02-11T21:10:40Z"/>
                                    <w:rFonts w:eastAsia="宋体"/>
                                    <w:lang w:eastAsia="zh-CN"/>
                                  </w:rPr>
                                </w:pPr>
                                <w:ins w:id="221" w:author="ChinaTelecom-r1" w:date="2026-02-11T21:10:40Z">
                                  <w:r>
                                    <w:rPr>
                                      <w:rFonts w:hint="eastAsia" w:eastAsia="宋体"/>
                                      <w:lang w:val="en-US" w:eastAsia="zh-CN"/>
                                    </w:rPr>
                                    <w:t>NR Femto</w:t>
                                  </w:r>
                                </w:ins>
                              </w:p>
                              <w:p w14:paraId="1AF0FE97">
                                <w:pPr>
                                  <w:rPr>
                                    <w:ins w:id="222" w:author="ChinaTelecom-r1" w:date="2026-02-11T21:10:40Z"/>
                                    <w:rFonts w:eastAsia="宋体"/>
                                    <w:lang w:eastAsia="zh-CN"/>
                                  </w:rPr>
                                </w:pPr>
                              </w:p>
                            </w:txbxContent>
                          </wps:txbx>
                          <wps:bodyPr rot="0" vert="horz" wrap="square" lIns="91440" tIns="45720" rIns="91440" bIns="45720" anchor="t" anchorCtr="0" upright="1">
                            <a:noAutofit/>
                          </wps:bodyPr>
                        </wps:wsp>
                        <pic:pic xmlns:pic="http://schemas.openxmlformats.org/drawingml/2006/picture">
                          <pic:nvPicPr>
                            <pic:cNvPr id="24" name="Picture 6" descr="BD18185_"/>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25" name="Text Box 7"/>
                          <wps:cNvSpPr txBox="1">
                            <a:spLocks noChangeArrowheads="1"/>
                          </wps:cNvSpPr>
                          <wps:spPr bwMode="auto">
                            <a:xfrm>
                              <a:off x="3434080" y="571500"/>
                              <a:ext cx="685800" cy="350520"/>
                            </a:xfrm>
                            <a:prstGeom prst="rect">
                              <a:avLst/>
                            </a:prstGeom>
                            <a:solidFill>
                              <a:srgbClr val="FFFFFF"/>
                            </a:solidFill>
                            <a:ln w="9525">
                              <a:solidFill>
                                <a:srgbClr val="000000"/>
                              </a:solidFill>
                              <a:miter lim="800000"/>
                            </a:ln>
                          </wps:spPr>
                          <wps:txbx>
                            <w:txbxContent>
                              <w:p w14:paraId="0F982E93">
                                <w:pPr>
                                  <w:jc w:val="center"/>
                                  <w:rPr>
                                    <w:ins w:id="223" w:author="ChinaTelecom-r1" w:date="2026-02-11T21:10:40Z"/>
                                    <w:rFonts w:eastAsia="宋体"/>
                                    <w:lang w:eastAsia="zh-CN"/>
                                  </w:rPr>
                                </w:pPr>
                                <w:ins w:id="224" w:author="ChinaTelecom-r1" w:date="2026-02-11T21:10:40Z">
                                  <w:r>
                                    <w:rPr>
                                      <w:rFonts w:eastAsia="宋体"/>
                                      <w:lang w:eastAsia="zh-CN"/>
                                    </w:rPr>
                                    <w:t>SeGW</w:t>
                                  </w:r>
                                </w:ins>
                              </w:p>
                              <w:p w14:paraId="1F707971">
                                <w:pPr>
                                  <w:rPr>
                                    <w:ins w:id="225" w:author="ChinaTelecom-r1" w:date="2026-02-11T21:10:40Z"/>
                                    <w:rFonts w:eastAsia="宋体"/>
                                    <w:lang w:eastAsia="zh-CN"/>
                                  </w:rPr>
                                </w:pPr>
                              </w:p>
                            </w:txbxContent>
                          </wps:txbx>
                          <wps:bodyPr rot="0" vert="horz" wrap="square" lIns="91440" tIns="45720" rIns="91440" bIns="45720" anchor="t" anchorCtr="0" upright="1">
                            <a:noAutofit/>
                          </wps:bodyPr>
                        </wps:wsp>
                        <wps:wsp>
                          <wps:cNvPr id="26" name="Line 8"/>
                          <wps:cNvCnPr>
                            <a:cxnSpLocks noChangeShapeType="1"/>
                          </wps:cNvCnPr>
                          <wps:spPr bwMode="auto">
                            <a:xfrm flipV="1">
                              <a:off x="462280" y="798830"/>
                              <a:ext cx="404495" cy="635"/>
                            </a:xfrm>
                            <a:prstGeom prst="line">
                              <a:avLst/>
                            </a:prstGeom>
                            <a:noFill/>
                            <a:ln w="9525">
                              <a:solidFill>
                                <a:srgbClr val="000000"/>
                              </a:solidFill>
                              <a:round/>
                            </a:ln>
                          </wps:spPr>
                          <wps:bodyPr/>
                        </wps:wsp>
                        <wps:wsp>
                          <wps:cNvPr id="27" name="Line 9"/>
                          <wps:cNvCnPr>
                            <a:cxnSpLocks noChangeShapeType="1"/>
                          </wps:cNvCnPr>
                          <wps:spPr bwMode="auto">
                            <a:xfrm>
                              <a:off x="1660525" y="800100"/>
                              <a:ext cx="287655" cy="635"/>
                            </a:xfrm>
                            <a:prstGeom prst="line">
                              <a:avLst/>
                            </a:prstGeom>
                            <a:noFill/>
                            <a:ln w="9525">
                              <a:solidFill>
                                <a:srgbClr val="000000"/>
                              </a:solidFill>
                              <a:round/>
                            </a:ln>
                          </wps:spPr>
                          <wps:bodyPr/>
                        </wps:wsp>
                        <wps:wsp>
                          <wps:cNvPr id="28" name="Line 10"/>
                          <wps:cNvCnPr>
                            <a:cxnSpLocks noChangeShapeType="1"/>
                          </wps:cNvCnPr>
                          <wps:spPr bwMode="auto">
                            <a:xfrm>
                              <a:off x="2976880" y="799465"/>
                              <a:ext cx="457200" cy="635"/>
                            </a:xfrm>
                            <a:prstGeom prst="line">
                              <a:avLst/>
                            </a:prstGeom>
                            <a:noFill/>
                            <a:ln w="9525">
                              <a:solidFill>
                                <a:srgbClr val="000000"/>
                              </a:solidFill>
                              <a:round/>
                            </a:ln>
                          </wps:spPr>
                          <wps:bodyPr/>
                        </wps:wsp>
                        <wps:wsp>
                          <wps:cNvPr id="29" name="Text Box 12"/>
                          <wps:cNvSpPr txBox="1">
                            <a:spLocks noChangeArrowheads="1"/>
                          </wps:cNvSpPr>
                          <wps:spPr bwMode="auto">
                            <a:xfrm>
                              <a:off x="1948180" y="571500"/>
                              <a:ext cx="914400" cy="457200"/>
                            </a:xfrm>
                            <a:prstGeom prst="rect">
                              <a:avLst/>
                            </a:prstGeom>
                            <a:noFill/>
                            <a:ln>
                              <a:noFill/>
                            </a:ln>
                          </wps:spPr>
                          <wps:txbx>
                            <w:txbxContent>
                              <w:p w14:paraId="1A5FD7FA">
                                <w:pPr>
                                  <w:rPr>
                                    <w:ins w:id="226" w:author="ChinaTelecom-r1" w:date="2026-02-11T21:10:40Z"/>
                                    <w:rFonts w:eastAsia="宋体"/>
                                    <w:lang w:eastAsia="zh-CN"/>
                                  </w:rPr>
                                </w:pPr>
                                <w:ins w:id="227" w:author="ChinaTelecom-r1" w:date="2026-02-11T21:10:40Z">
                                  <w:r>
                                    <w:rPr>
                                      <w:rFonts w:hint="eastAsia" w:eastAsia="宋体"/>
                                      <w:lang w:val="en-US" w:eastAsia="zh-CN"/>
                                    </w:rPr>
                                    <w:t>I</w:t>
                                  </w:r>
                                </w:ins>
                                <w:ins w:id="228" w:author="ChinaTelecom-r1" w:date="2026-02-11T21:10:40Z">
                                  <w:r>
                                    <w:rPr>
                                      <w:rFonts w:eastAsia="宋体"/>
                                      <w:lang w:eastAsia="zh-CN"/>
                                    </w:rPr>
                                    <w:t>nsecure link</w:t>
                                  </w:r>
                                </w:ins>
                              </w:p>
                              <w:p w14:paraId="179DFEA8">
                                <w:pPr>
                                  <w:rPr>
                                    <w:ins w:id="229" w:author="ChinaTelecom-r1" w:date="2026-02-11T21:10:40Z"/>
                                    <w:rFonts w:eastAsia="宋体"/>
                                    <w:lang w:eastAsia="zh-CN"/>
                                  </w:rPr>
                                </w:pPr>
                              </w:p>
                            </w:txbxContent>
                          </wps:txbx>
                          <wps:bodyPr rot="0" vert="horz" wrap="square" lIns="91440" tIns="45720" rIns="91440" bIns="45720" anchor="t" anchorCtr="0" upright="1">
                            <a:noAutofit/>
                          </wps:bodyPr>
                        </wps:wsp>
                        <wps:wsp>
                          <wps:cNvPr id="30" name="Text Box 13"/>
                          <wps:cNvSpPr txBox="1">
                            <a:spLocks noChangeArrowheads="1"/>
                          </wps:cNvSpPr>
                          <wps:spPr bwMode="auto">
                            <a:xfrm>
                              <a:off x="3771900" y="114300"/>
                              <a:ext cx="1193800" cy="457200"/>
                            </a:xfrm>
                            <a:prstGeom prst="rect">
                              <a:avLst/>
                            </a:prstGeom>
                            <a:noFill/>
                            <a:ln>
                              <a:noFill/>
                            </a:ln>
                          </wps:spPr>
                          <wps:txbx>
                            <w:txbxContent>
                              <w:p w14:paraId="7CA955FD">
                                <w:pPr>
                                  <w:rPr>
                                    <w:ins w:id="230" w:author="ChinaTelecom-r1" w:date="2026-02-11T21:10:40Z"/>
                                    <w:rFonts w:eastAsia="宋体"/>
                                    <w:lang w:eastAsia="zh-CN"/>
                                  </w:rPr>
                                </w:pPr>
                                <w:ins w:id="231" w:author="ChinaTelecom-r1" w:date="2026-02-11T21:10:40Z">
                                  <w:r>
                                    <w:rPr>
                                      <w:rFonts w:eastAsia="宋体"/>
                                      <w:lang w:eastAsia="zh-CN"/>
                                    </w:rPr>
                                    <w:t>Operator’s security domain(s)</w:t>
                                  </w:r>
                                </w:ins>
                              </w:p>
                              <w:p w14:paraId="19EA89CD">
                                <w:pPr>
                                  <w:rPr>
                                    <w:ins w:id="232" w:author="ChinaTelecom-r1" w:date="2026-02-11T21:10:40Z"/>
                                    <w:rFonts w:eastAsia="宋体"/>
                                    <w:lang w:eastAsia="zh-CN"/>
                                  </w:rPr>
                                </w:pPr>
                              </w:p>
                            </w:txbxContent>
                          </wps:txbx>
                          <wps:bodyPr rot="0" vert="horz" wrap="square" lIns="91440" tIns="45720" rIns="91440" bIns="45720" anchor="t" anchorCtr="0" upright="1">
                            <a:noAutofit/>
                          </wps:bodyPr>
                        </wps:wsp>
                        <wps:wsp>
                          <wps:cNvPr id="31" name="Text Box 14"/>
                          <wps:cNvSpPr txBox="1">
                            <a:spLocks noChangeArrowheads="1"/>
                          </wps:cNvSpPr>
                          <wps:spPr bwMode="auto">
                            <a:xfrm>
                              <a:off x="4279900" y="685800"/>
                              <a:ext cx="1088390" cy="272415"/>
                            </a:xfrm>
                            <a:prstGeom prst="rect">
                              <a:avLst/>
                            </a:prstGeom>
                            <a:solidFill>
                              <a:srgbClr val="FFFFFF"/>
                            </a:solidFill>
                            <a:ln w="9525">
                              <a:solidFill>
                                <a:srgbClr val="000000"/>
                              </a:solidFill>
                              <a:prstDash val="dash"/>
                              <a:miter lim="800000"/>
                            </a:ln>
                          </wps:spPr>
                          <wps:txbx>
                            <w:txbxContent>
                              <w:p w14:paraId="594701F9">
                                <w:pPr>
                                  <w:jc w:val="center"/>
                                  <w:rPr>
                                    <w:ins w:id="233" w:author="ChinaTelecom-r1" w:date="2026-02-11T21:10:40Z"/>
                                    <w:rFonts w:eastAsia="宋体"/>
                                  </w:rPr>
                                </w:pPr>
                                <w:ins w:id="234" w:author="ChinaTelecom-r1" w:date="2026-02-11T21:10:40Z">
                                  <w:r>
                                    <w:rPr>
                                      <w:rFonts w:hint="eastAsia" w:eastAsia="宋体"/>
                                      <w:lang w:val="en-US" w:eastAsia="zh-CN"/>
                                    </w:rPr>
                                    <w:t xml:space="preserve">NR Femto </w:t>
                                  </w:r>
                                </w:ins>
                                <w:ins w:id="235" w:author="ChinaTelecom-r1" w:date="2026-02-11T21:10:40Z">
                                  <w:r>
                                    <w:rPr>
                                      <w:rFonts w:eastAsia="宋体"/>
                                    </w:rPr>
                                    <w:t>GW</w:t>
                                  </w:r>
                                </w:ins>
                              </w:p>
                              <w:p w14:paraId="41FB6D3C">
                                <w:pPr>
                                  <w:rPr>
                                    <w:ins w:id="236" w:author="ChinaTelecom-r1" w:date="2026-02-11T21:10:40Z"/>
                                    <w:rFonts w:eastAsia="宋体"/>
                                  </w:rPr>
                                </w:pPr>
                              </w:p>
                            </w:txbxContent>
                          </wps:txbx>
                          <wps:bodyPr rot="0" vert="horz" wrap="square" lIns="91440" tIns="45720" rIns="91440" bIns="45720" anchor="t" anchorCtr="0" upright="1">
                            <a:noAutofit/>
                          </wps:bodyPr>
                        </wps:wsp>
                        <wps:wsp>
                          <wps:cNvPr id="32" name="Text Box 15"/>
                          <wps:cNvSpPr txBox="1">
                            <a:spLocks noChangeArrowheads="1"/>
                          </wps:cNvSpPr>
                          <wps:spPr bwMode="auto">
                            <a:xfrm>
                              <a:off x="3365500" y="1257300"/>
                              <a:ext cx="992505" cy="228600"/>
                            </a:xfrm>
                            <a:prstGeom prst="rect">
                              <a:avLst/>
                            </a:prstGeom>
                            <a:solidFill>
                              <a:srgbClr val="FFFFFF"/>
                            </a:solidFill>
                            <a:ln w="9525">
                              <a:solidFill>
                                <a:srgbClr val="000000"/>
                              </a:solidFill>
                              <a:prstDash val="dash"/>
                              <a:miter lim="800000"/>
                            </a:ln>
                          </wps:spPr>
                          <wps:txbx>
                            <w:txbxContent>
                              <w:p w14:paraId="61DDBDAA">
                                <w:pPr>
                                  <w:jc w:val="center"/>
                                  <w:rPr>
                                    <w:ins w:id="237" w:author="ChinaTelecom-r1" w:date="2026-02-11T21:10:40Z"/>
                                    <w:rFonts w:eastAsia="宋体"/>
                                  </w:rPr>
                                </w:pPr>
                                <w:ins w:id="238" w:author="ChinaTelecom-r1" w:date="2026-02-11T21:10:40Z">
                                  <w:r>
                                    <w:rPr>
                                      <w:rFonts w:hint="eastAsia" w:eastAsia="宋体"/>
                                      <w:lang w:val="en-US" w:eastAsia="zh-CN"/>
                                    </w:rPr>
                                    <w:t xml:space="preserve">NR Femto </w:t>
                                  </w:r>
                                </w:ins>
                                <w:ins w:id="239" w:author="ChinaTelecom-r1" w:date="2026-02-11T21:10:40Z">
                                  <w:r>
                                    <w:rPr>
                                      <w:rFonts w:eastAsia="宋体"/>
                                    </w:rPr>
                                    <w:t>MS</w:t>
                                  </w:r>
                                </w:ins>
                              </w:p>
                              <w:p w14:paraId="454B1E3C">
                                <w:pPr>
                                  <w:rPr>
                                    <w:ins w:id="240" w:author="ChinaTelecom-r1" w:date="2026-02-11T21:10:40Z"/>
                                    <w:rFonts w:eastAsia="宋体"/>
                                  </w:rPr>
                                </w:pPr>
                              </w:p>
                            </w:txbxContent>
                          </wps:txbx>
                          <wps:bodyPr rot="0" vert="horz" wrap="square" lIns="91440" tIns="45720" rIns="91440" bIns="45720" anchor="t" anchorCtr="0" upright="1">
                            <a:noAutofit/>
                          </wps:bodyPr>
                        </wps:wsp>
                        <wps:wsp>
                          <wps:cNvPr id="33"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34"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35"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36" name="Text Box 19"/>
                          <wps:cNvSpPr txBox="1">
                            <a:spLocks noChangeArrowheads="1"/>
                          </wps:cNvSpPr>
                          <wps:spPr bwMode="auto">
                            <a:xfrm>
                              <a:off x="4705985" y="1143000"/>
                              <a:ext cx="976630" cy="228600"/>
                            </a:xfrm>
                            <a:prstGeom prst="rect">
                              <a:avLst/>
                            </a:prstGeom>
                            <a:solidFill>
                              <a:srgbClr val="FFFFFF"/>
                            </a:solidFill>
                            <a:ln w="9525">
                              <a:solidFill>
                                <a:srgbClr val="000000"/>
                              </a:solidFill>
                              <a:prstDash val="dash"/>
                              <a:miter lim="800000"/>
                            </a:ln>
                          </wps:spPr>
                          <wps:txbx>
                            <w:txbxContent>
                              <w:p w14:paraId="37A0F959">
                                <w:pPr>
                                  <w:jc w:val="center"/>
                                  <w:rPr>
                                    <w:ins w:id="241" w:author="ChinaTelecom-r1" w:date="2026-02-11T21:10:40Z"/>
                                    <w:rFonts w:eastAsia="宋体"/>
                                  </w:rPr>
                                </w:pPr>
                                <w:ins w:id="242" w:author="ChinaTelecom-r1" w:date="2026-02-11T21:10:40Z">
                                  <w:r>
                                    <w:rPr>
                                      <w:rFonts w:hint="eastAsia" w:eastAsia="宋体"/>
                                      <w:lang w:val="en-US" w:eastAsia="zh-CN"/>
                                    </w:rPr>
                                    <w:t xml:space="preserve">NR Femto </w:t>
                                  </w:r>
                                </w:ins>
                                <w:ins w:id="243" w:author="ChinaTelecom-r1" w:date="2026-02-11T21:10:40Z">
                                  <w:r>
                                    <w:rPr>
                                      <w:rFonts w:eastAsia="宋体"/>
                                    </w:rPr>
                                    <w:t>MS</w:t>
                                  </w:r>
                                </w:ins>
                              </w:p>
                              <w:p w14:paraId="29425BFE">
                                <w:pPr>
                                  <w:rPr>
                                    <w:ins w:id="244" w:author="ChinaTelecom-r1" w:date="2026-02-11T21:10:40Z"/>
                                    <w:rFonts w:eastAsia="宋体"/>
                                  </w:rPr>
                                </w:pPr>
                              </w:p>
                            </w:txbxContent>
                          </wps:txbx>
                          <wps:bodyPr rot="0" vert="horz" wrap="square" lIns="91440" tIns="45720" rIns="91440" bIns="45720" anchor="t" anchorCtr="0" upright="1">
                            <a:noAutofit/>
                          </wps:bodyPr>
                        </wps:wsp>
                        <wps:wsp>
                          <wps:cNvPr id="37" name="Text Box 20"/>
                          <wps:cNvSpPr txBox="1">
                            <a:spLocks noChangeArrowheads="1"/>
                          </wps:cNvSpPr>
                          <wps:spPr bwMode="auto">
                            <a:xfrm>
                              <a:off x="4914900" y="114300"/>
                              <a:ext cx="919480" cy="457200"/>
                            </a:xfrm>
                            <a:prstGeom prst="rect">
                              <a:avLst/>
                            </a:prstGeom>
                            <a:solidFill>
                              <a:srgbClr val="FFFFFF"/>
                            </a:solidFill>
                            <a:ln w="9525">
                              <a:solidFill>
                                <a:srgbClr val="000000"/>
                              </a:solidFill>
                              <a:prstDash val="dash"/>
                              <a:miter lim="800000"/>
                            </a:ln>
                          </wps:spPr>
                          <wps:txbx>
                            <w:txbxContent>
                              <w:p w14:paraId="61E8134E">
                                <w:pPr>
                                  <w:jc w:val="center"/>
                                  <w:rPr>
                                    <w:ins w:id="245" w:author="ChinaTelecom-r1" w:date="2026-02-11T21:10:40Z"/>
                                    <w:rFonts w:eastAsia="宋体"/>
                                    <w:lang w:eastAsia="zh-CN"/>
                                  </w:rPr>
                                </w:pPr>
                                <w:ins w:id="246" w:author="ChinaTelecom-r1" w:date="2026-02-11T21:10:40Z">
                                  <w:r>
                                    <w:rPr>
                                      <w:rFonts w:eastAsia="宋体"/>
                                      <w:lang w:eastAsia="zh-CN"/>
                                    </w:rPr>
                                    <w:t xml:space="preserve">SMF / </w:t>
                                  </w:r>
                                </w:ins>
                                <w:ins w:id="247" w:author="ChinaTelecom-r1" w:date="2026-02-11T21:10:40Z">
                                  <w:r>
                                    <w:rPr>
                                      <w:rFonts w:hint="eastAsia" w:eastAsia="宋体"/>
                                      <w:lang w:eastAsia="zh-CN"/>
                                    </w:rPr>
                                    <w:t xml:space="preserve">AUSF / </w:t>
                                  </w:r>
                                </w:ins>
                                <w:ins w:id="248" w:author="ChinaTelecom-r1" w:date="2026-02-11T21:10:40Z">
                                  <w:r>
                                    <w:rPr>
                                      <w:rFonts w:eastAsia="宋体"/>
                                      <w:lang w:eastAsia="zh-CN"/>
                                    </w:rPr>
                                    <w:t>UPF</w:t>
                                  </w:r>
                                </w:ins>
                                <w:ins w:id="249" w:author="ChinaTelecom-r1" w:date="2026-02-11T21:10:40Z">
                                  <w:r>
                                    <w:rPr>
                                      <w:rFonts w:hint="eastAsia" w:eastAsia="宋体"/>
                                      <w:lang w:eastAsia="zh-CN"/>
                                    </w:rPr>
                                    <w:t xml:space="preserve"> </w:t>
                                  </w:r>
                                </w:ins>
                                <w:ins w:id="250" w:author="ChinaTelecom-r1" w:date="2026-02-11T21:10:40Z">
                                  <w:r>
                                    <w:rPr>
                                      <w:rFonts w:eastAsia="宋体"/>
                                      <w:lang w:eastAsia="zh-CN"/>
                                    </w:rPr>
                                    <w:t xml:space="preserve">/ </w:t>
                                  </w:r>
                                </w:ins>
                                <w:ins w:id="251" w:author="ChinaTelecom-r1" w:date="2026-02-11T21:10:40Z">
                                  <w:r>
                                    <w:rPr>
                                      <w:rFonts w:hint="eastAsia" w:eastAsia="宋体"/>
                                      <w:lang w:eastAsia="zh-CN"/>
                                    </w:rPr>
                                    <w:t>UDM</w:t>
                                  </w:r>
                                </w:ins>
                              </w:p>
                              <w:p w14:paraId="26AA75F6">
                                <w:pPr>
                                  <w:rPr>
                                    <w:ins w:id="252" w:author="ChinaTelecom-r1" w:date="2026-02-11T21:10:40Z"/>
                                    <w:rFonts w:eastAsia="宋体"/>
                                    <w:lang w:eastAsia="zh-CN"/>
                                  </w:rPr>
                                </w:pPr>
                              </w:p>
                            </w:txbxContent>
                          </wps:txbx>
                          <wps:bodyPr rot="0" vert="horz" wrap="square" lIns="91440" tIns="45720" rIns="91440" bIns="45720" anchor="t" anchorCtr="0" upright="1">
                            <a:noAutofit/>
                          </wps:bodyPr>
                        </wps:wsp>
                        <wps:wsp>
                          <wps:cNvPr id="38"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39" name="Text Box 22"/>
                          <wps:cNvSpPr txBox="1">
                            <a:spLocks noChangeArrowheads="1"/>
                          </wps:cNvSpPr>
                          <wps:spPr bwMode="auto">
                            <a:xfrm>
                              <a:off x="919480" y="145415"/>
                              <a:ext cx="685800" cy="228600"/>
                            </a:xfrm>
                            <a:prstGeom prst="rect">
                              <a:avLst/>
                            </a:prstGeom>
                            <a:solidFill>
                              <a:srgbClr val="FFFFFF"/>
                            </a:solidFill>
                            <a:ln w="9525">
                              <a:solidFill>
                                <a:srgbClr val="000000"/>
                              </a:solidFill>
                              <a:prstDash val="dash"/>
                              <a:miter lim="800000"/>
                            </a:ln>
                          </wps:spPr>
                          <wps:txbx>
                            <w:txbxContent>
                              <w:p w14:paraId="0AC63F69">
                                <w:pPr>
                                  <w:jc w:val="center"/>
                                  <w:rPr>
                                    <w:ins w:id="253" w:author="ChinaTelecom-r1" w:date="2026-02-11T21:10:40Z"/>
                                    <w:rFonts w:eastAsia="宋体"/>
                                    <w:lang w:eastAsia="zh-CN"/>
                                  </w:rPr>
                                </w:pPr>
                                <w:ins w:id="254" w:author="ChinaTelecom-r1" w:date="2026-02-11T21:10:40Z">
                                  <w:r>
                                    <w:rPr>
                                      <w:rFonts w:hint="eastAsia" w:eastAsia="宋体"/>
                                      <w:lang w:eastAsia="zh-CN"/>
                                    </w:rPr>
                                    <w:t>UPF</w:t>
                                  </w:r>
                                </w:ins>
                              </w:p>
                            </w:txbxContent>
                          </wps:txbx>
                          <wps:bodyPr rot="0" vert="horz" wrap="square" lIns="91440" tIns="45720" rIns="91440" bIns="45720" anchor="t" anchorCtr="0" upright="1">
                            <a:noAutofit/>
                          </wps:bodyPr>
                        </wps:wsp>
                        <wps:wsp>
                          <wps:cNvPr id="14026262" name="Straight Connector 14026262"/>
                          <wps:cNvCnPr>
                            <a:stCxn id="21" idx="2"/>
                            <a:endCxn id="5" idx="0"/>
                          </wps:cNvCnPr>
                          <wps:spPr>
                            <a:xfrm flipH="1">
                              <a:off x="1262063" y="374015"/>
                              <a:ext cx="317" cy="197485"/>
                            </a:xfrm>
                            <a:prstGeom prst="line">
                              <a:avLst/>
                            </a:prstGeom>
                          </wps:spPr>
                          <wps:style>
                            <a:lnRef idx="1">
                              <a:schemeClr val="dk1"/>
                            </a:lnRef>
                            <a:fillRef idx="0">
                              <a:schemeClr val="dk1"/>
                            </a:fillRef>
                            <a:effectRef idx="0">
                              <a:schemeClr val="dk1"/>
                            </a:effectRef>
                            <a:fontRef idx="minor">
                              <a:schemeClr val="tx1"/>
                            </a:fontRef>
                          </wps:style>
                          <wps:bodyPr/>
                        </wps:wsp>
                        <wps:wsp>
                          <wps:cNvPr id="520222864" name="Straight Connector 520222864"/>
                          <wps:cNvCnPr/>
                          <wps:spPr>
                            <a:xfrm>
                              <a:off x="1605280" y="203200"/>
                              <a:ext cx="342900" cy="59753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_x0000_s1026" o:spid="_x0000_s1026" o:spt="203" style="height:117.4pt;width:459.8pt;" coordsize="5839460,1490980" editas="canvas"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">
                  <o:lock v:ext="edit" aspectratio="f"/>
                  <v:shape id="_x0000_s1026" o:spid="_x0000_s1026" style="position:absolute;left:0;top:0;height:1490980;width:5839460;" filled="f" stroked="f" coordsize="21600,21600"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">
                    <v:fill on="f" focussize="0,0"/>
                    <v:stroke on="f"/>
                    <v:imagedata o:title=""/>
                    <o:lock v:ext="edit" aspectratio="t"/>
                  </v:shape>
                  <v:shape id="Picture 11" o:spid="_x0000_s1026" o:spt="75" alt="BD18185_" type="#_x0000_t75" style="position:absolute;left:1745275;top:322875;height:969010;width:1257300;" filled="f" o:preferrelative="t" stroked="f" coordsize="21600,21600" o:gfxdata="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">
                    <v:fill on="f" focussize="0,0"/>
                    <v:stroke on="f"/>
                    <v:imagedata r:id="rId6" o:title=""/>
                    <o:lock v:ext="edit" aspectratio="t"/>
                  </v:shape>
                  <v:shape id="Text Box 4" o:spid="_x0000_s1026" o:spt="202" type="#_x0000_t202" style="position:absolute;left:5080;top:571500;height:457200;width:4572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TUK/nXAAAABQEAAA8AAAAAAAAAAQAgAAAAIgAAAGRycy9kb3ducmV2LnhtbFBL&#10;AQIUABQAAAAIAIdO4kBq+tvnMAIAAI4EAAAOAAAAAAAAAAEAIAAAACYBAABkcnMvZTJvRG9jLnht&#10;bFBLBQYAAAAABgAGAFkBAADIBQAAAAA=&#10;">
                    <v:fill on="t" focussize="0,0"/>
                    <v:stroke color="#000000" miterlimit="8" joinstyle="miter"/>
                    <v:imagedata o:title=""/>
                    <o:lock v:ext="edit" aspectratio="f"/>
                    <v:textbox>
                      <w:txbxContent>
                        <w:p w14:paraId="323701C3">
                          <w:pPr>
                            <w:jc w:val="center"/>
                            <w:rPr>
                              <w:ins w:id="255" w:author="ChinaTelecom-r1" w:date="2026-02-11T21:10:40Z"/>
                              <w:rFonts w:eastAsia="宋体"/>
                              <w:lang w:eastAsia="zh-CN"/>
                            </w:rPr>
                          </w:pPr>
                          <w:ins w:id="256" w:author="ChinaTelecom-r1" w:date="2026-02-11T21:10:40Z">
                            <w:r>
                              <w:rPr>
                                <w:rFonts w:eastAsia="宋体"/>
                                <w:lang w:eastAsia="zh-CN"/>
                              </w:rPr>
                              <w:t>UE</w:t>
                            </w:r>
                          </w:ins>
                        </w:p>
                        <w:p w14:paraId="0C2CF622">
                          <w:pPr>
                            <w:rPr>
                              <w:ins w:id="257" w:author="ChinaTelecom-r1" w:date="2026-02-11T21:10:40Z"/>
                              <w:rFonts w:eastAsia="宋体"/>
                              <w:lang w:eastAsia="zh-CN"/>
                            </w:rPr>
                          </w:pPr>
                        </w:p>
                      </w:txbxContent>
                    </v:textbox>
                  </v:shape>
                  <v:shape id="Text Box 5" o:spid="_x0000_s1026" o:spt="202" type="#_x0000_t202" style="position:absolute;left:863600;top:571500;height:457200;width:796925;"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k1Cv51wAAAAUBAAAPAAAAAAAAAAEAIAAAACIAAABkcnMvZG93bnJl&#10;di54bWxQSwECFAAUAAAACACHTuJAgwZZWTcCAACQBAAADgAAAAAAAAABACAAAAAmAQAAZHJzL2Uy&#10;b0RvYy54bWxQSwUGAAAAAAYABgBZAQAAzwUAAAAA&#10;">
                    <v:fill on="t" focussize="0,0"/>
                    <v:stroke color="#000000" miterlimit="8" joinstyle="miter"/>
                    <v:imagedata o:title=""/>
                    <o:lock v:ext="edit" aspectratio="f"/>
                    <v:textbox>
                      <w:txbxContent>
                        <w:p w14:paraId="05728A1C">
                          <w:pPr>
                            <w:jc w:val="center"/>
                            <w:rPr>
                              <w:ins w:id="258" w:author="ChinaTelecom-r1" w:date="2026-02-11T21:10:40Z"/>
                              <w:rFonts w:eastAsia="宋体"/>
                              <w:lang w:eastAsia="zh-CN"/>
                            </w:rPr>
                          </w:pPr>
                          <w:ins w:id="259" w:author="ChinaTelecom-r1" w:date="2026-02-11T21:10:40Z">
                            <w:r>
                              <w:rPr>
                                <w:rFonts w:hint="eastAsia" w:eastAsia="宋体"/>
                                <w:lang w:val="en-US" w:eastAsia="zh-CN"/>
                              </w:rPr>
                              <w:t>NR Femto</w:t>
                            </w:r>
                          </w:ins>
                        </w:p>
                        <w:p w14:paraId="1AF0FE97">
                          <w:pPr>
                            <w:rPr>
                              <w:ins w:id="260" w:author="ChinaTelecom-r1" w:date="2026-02-11T21:10:40Z"/>
                              <w:rFonts w:eastAsia="宋体"/>
                              <w:lang w:eastAsia="zh-CN"/>
                            </w:rPr>
                          </w:pPr>
                        </w:p>
                      </w:txbxContent>
                    </v:textbox>
                  </v:shape>
                  <v:shape id="Picture 6" o:spid="_x0000_s1026" o:spt="75" alt="BD18185_" type="#_x0000_t75" style="position:absolute;left:3776980;top:0;height:1485900;width:1943100;" filled="f" o:preferrelative="t" stroked="f" coordsize="21600,21600" o:gfxdata="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">
                    <v:fill on="f" focussize="0,0"/>
                    <v:stroke on="f"/>
                    <v:imagedata r:id="rId6" o:title=""/>
                    <o:lock v:ext="edit" aspectratio="t"/>
                  </v:shape>
                  <v:shape id="Text Box 7" o:spid="_x0000_s1026" o:spt="202" type="#_x0000_t202" style="position:absolute;left:3434080;top:571500;height:350520;width:6858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5NQr+dcAAAAFAQAADwAAAAAAAAABACAAAAAiAAAAZHJzL2Rv&#10;d25yZXYueG1sUEsBAhQAFAAAAAgAh07iQKaUspI7AgAAkQQAAA4AAAAAAAAAAQAgAAAAJgEAAGRy&#10;cy9lMm9Eb2MueG1sUEsFBgAAAAAGAAYAWQEAANMFAAAAAA==&#10;">
                    <v:fill on="t" focussize="0,0"/>
                    <v:stroke color="#000000" miterlimit="8" joinstyle="miter"/>
                    <v:imagedata o:title=""/>
                    <o:lock v:ext="edit" aspectratio="f"/>
                    <v:textbox>
                      <w:txbxContent>
                        <w:p w14:paraId="0F982E93">
                          <w:pPr>
                            <w:jc w:val="center"/>
                            <w:rPr>
                              <w:ins w:id="261" w:author="ChinaTelecom-r1" w:date="2026-02-11T21:10:40Z"/>
                              <w:rFonts w:eastAsia="宋体"/>
                              <w:lang w:eastAsia="zh-CN"/>
                            </w:rPr>
                          </w:pPr>
                          <w:ins w:id="262" w:author="ChinaTelecom-r1" w:date="2026-02-11T21:10:40Z">
                            <w:r>
                              <w:rPr>
                                <w:rFonts w:eastAsia="宋体"/>
                                <w:lang w:eastAsia="zh-CN"/>
                              </w:rPr>
                              <w:t>SeGW</w:t>
                            </w:r>
                          </w:ins>
                        </w:p>
                        <w:p w14:paraId="1F707971">
                          <w:pPr>
                            <w:rPr>
                              <w:ins w:id="263" w:author="ChinaTelecom-r1" w:date="2026-02-11T21:10:40Z"/>
                              <w:rFonts w:eastAsia="宋体"/>
                              <w:lang w:eastAsia="zh-CN"/>
                            </w:rPr>
                          </w:pPr>
                        </w:p>
                      </w:txbxContent>
                    </v:textbox>
                  </v:shape>
                  <v:line id="Line 8" o:spid="_x0000_s1026" o:spt="20" style="position:absolute;left:462280;top:798830;flip:y;height:635;width:404495;" filled="f" stroked="t" coordsize="21600,21600" o:gfxdata="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JCj9X1AAAAAUBAAAPAAAAAAAA&#10;AAEAIAAAACIAAABkcnMvZG93bnJldi54bWxQSwECFAAUAAAACACHTuJAzC5RPd0BAAC1AwAADgAA&#10;AAAAAAABACAAAAAjAQAAZHJzL2Uyb0RvYy54bWxQSwUGAAAAAAYABgBZAQAAcgUAAAAA&#10;">
                    <v:fill on="f" focussize="0,0"/>
                    <v:stroke color="#000000" joinstyle="round"/>
                    <v:imagedata o:title=""/>
                    <o:lock v:ext="edit" aspectratio="f"/>
                  </v:line>
                  <v:line id="Line 9" o:spid="_x0000_s1026" o:spt="20" style="position:absolute;left:1660525;top:800100;height:635;width:287655;"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U8MPnWAAAABQEAAA8AAAAAAAAAAQAgAAAA&#10;IgAAAGRycy9kb3ducmV2LnhtbFBLAQIUABQAAAAIAIdO4kAmGEvb1AEAAKwDAAAOAAAAAAAAAAEA&#10;IAAAACUBAABkcnMvZTJvRG9jLnhtbFBLBQYAAAAABgAGAFkBAABrBQAAAAA=&#10;">
                    <v:fill on="f" focussize="0,0"/>
                    <v:stroke color="#000000" joinstyle="round"/>
                    <v:imagedata o:title=""/>
                    <o:lock v:ext="edit" aspectratio="f"/>
                  </v:line>
                  <v:line id="Line 10" o:spid="_x0000_s1026" o:spt="20" style="position:absolute;left:2976880;top:799465;height:635;width:4572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FPDD51gAAAAUBAAAPAAAAAAAA&#10;AAEAIAAAACIAAABkcnMvZG93bnJldi54bWxQSwECFAAUAAAACACHTuJAWn8Sk9sBAACtAwAADgAA&#10;AAAAAAABACAAAAAlAQAAZHJzL2Uyb0RvYy54bWxQSwUGAAAAAAYABgBZAQAAcgUAAAAA&#10;">
                    <v:fill on="f" focussize="0,0"/>
                    <v:stroke color="#000000" joinstyle="round"/>
                    <v:imagedata o:title=""/>
                    <o:lock v:ext="edit" aspectratio="f"/>
                  </v:line>
                  <v:shape id="Text Box 12" o:spid="_x0000_s1026" o:spt="202" type="#_x0000_t202" style="position:absolute;left:1948180;top:571500;height:457200;width:9144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53dE1AAAAAUBAAAPAAAAAAAAAAEAIAAAACIA&#10;AABkcnMvZG93bnJldi54bWxQSwECFAAUAAAACACHTuJAHhTUHg0CAAAgBAAADgAAAAAAAAABACAA&#10;AAAjAQAAZHJzL2Uyb0RvYy54bWxQSwUGAAAAAAYABgBZAQAAogUAAAAA&#10;">
                    <v:fill on="f" focussize="0,0"/>
                    <v:stroke on="f"/>
                    <v:imagedata o:title=""/>
                    <o:lock v:ext="edit" aspectratio="f"/>
                    <v:textbox>
                      <w:txbxContent>
                        <w:p w14:paraId="1A5FD7FA">
                          <w:pPr>
                            <w:rPr>
                              <w:ins w:id="264" w:author="ChinaTelecom-r1" w:date="2026-02-11T21:10:40Z"/>
                              <w:rFonts w:eastAsia="宋体"/>
                              <w:lang w:eastAsia="zh-CN"/>
                            </w:rPr>
                          </w:pPr>
                          <w:ins w:id="265" w:author="ChinaTelecom-r1" w:date="2026-02-11T21:10:40Z">
                            <w:r>
                              <w:rPr>
                                <w:rFonts w:hint="eastAsia" w:eastAsia="宋体"/>
                                <w:lang w:val="en-US" w:eastAsia="zh-CN"/>
                              </w:rPr>
                              <w:t>I</w:t>
                            </w:r>
                          </w:ins>
                          <w:ins w:id="266" w:author="ChinaTelecom-r1" w:date="2026-02-11T21:10:40Z">
                            <w:r>
                              <w:rPr>
                                <w:rFonts w:eastAsia="宋体"/>
                                <w:lang w:eastAsia="zh-CN"/>
                              </w:rPr>
                              <w:t>nsecure link</w:t>
                            </w:r>
                          </w:ins>
                        </w:p>
                        <w:p w14:paraId="179DFEA8">
                          <w:pPr>
                            <w:rPr>
                              <w:ins w:id="267" w:author="ChinaTelecom-r1" w:date="2026-02-11T21:10:40Z"/>
                              <w:rFonts w:eastAsia="宋体"/>
                              <w:lang w:eastAsia="zh-CN"/>
                            </w:rPr>
                          </w:pPr>
                        </w:p>
                      </w:txbxContent>
                    </v:textbox>
                  </v:shape>
                  <v:shape id="Text Box 13" o:spid="_x0000_s1026" o:spt="202" type="#_x0000_t202" style="position:absolute;left:3771900;top:114300;height:457200;width:11938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d3RNQAAAAFAQAADwAAAAAAAAABACAAAAAi&#10;AAAAZHJzL2Rvd25yZXYueG1sUEsBAhQAFAAAAAgAh07iQMWzx5wOAgAAIQQAAA4AAAAAAAAAAQAg&#10;AAAAIwEAAGRycy9lMm9Eb2MueG1sUEsFBgAAAAAGAAYAWQEAAKMFAAAAAA==&#10;">
                    <v:fill on="f" focussize="0,0"/>
                    <v:stroke on="f"/>
                    <v:imagedata o:title=""/>
                    <o:lock v:ext="edit" aspectratio="f"/>
                    <v:textbox>
                      <w:txbxContent>
                        <w:p w14:paraId="7CA955FD">
                          <w:pPr>
                            <w:rPr>
                              <w:ins w:id="268" w:author="ChinaTelecom-r1" w:date="2026-02-11T21:10:40Z"/>
                              <w:rFonts w:eastAsia="宋体"/>
                              <w:lang w:eastAsia="zh-CN"/>
                            </w:rPr>
                          </w:pPr>
                          <w:ins w:id="269" w:author="ChinaTelecom-r1" w:date="2026-02-11T21:10:40Z">
                            <w:r>
                              <w:rPr>
                                <w:rFonts w:eastAsia="宋体"/>
                                <w:lang w:eastAsia="zh-CN"/>
                              </w:rPr>
                              <w:t>Operator’s security domain(s)</w:t>
                            </w:r>
                          </w:ins>
                        </w:p>
                        <w:p w14:paraId="19EA89CD">
                          <w:pPr>
                            <w:rPr>
                              <w:ins w:id="270" w:author="ChinaTelecom-r1" w:date="2026-02-11T21:10:40Z"/>
                              <w:rFonts w:eastAsia="宋体"/>
                              <w:lang w:eastAsia="zh-CN"/>
                            </w:rPr>
                          </w:pPr>
                        </w:p>
                      </w:txbxContent>
                    </v:textbox>
                  </v:shape>
                  <v:shape id="Text Box 14" o:spid="_x0000_s1026" o:spt="202" type="#_x0000_t202" style="position:absolute;left:4279900;top:685800;height:272415;width:108839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iPhhLVAAAABQEAAA8AAAAAAAAAAQAg&#10;AAAAIgAAAGRycy9kb3ducmV2LnhtbFBLAQIUABQAAAAIAIdO4kAUYM1USgIAAKsEAAAOAAAAAAAA&#10;AAEAIAAAACQBAABkcnMvZTJvRG9jLnhtbFBLBQYAAAAABgAGAFkBAADgBQAAAAA=&#10;">
                    <v:fill on="t" focussize="0,0"/>
                    <v:stroke color="#000000" miterlimit="8" joinstyle="miter" dashstyle="dash"/>
                    <v:imagedata o:title=""/>
                    <o:lock v:ext="edit" aspectratio="f"/>
                    <v:textbox>
                      <w:txbxContent>
                        <w:p w14:paraId="594701F9">
                          <w:pPr>
                            <w:jc w:val="center"/>
                            <w:rPr>
                              <w:ins w:id="271" w:author="ChinaTelecom-r1" w:date="2026-02-11T21:10:40Z"/>
                              <w:rFonts w:eastAsia="宋体"/>
                            </w:rPr>
                          </w:pPr>
                          <w:ins w:id="272" w:author="ChinaTelecom-r1" w:date="2026-02-11T21:10:40Z">
                            <w:r>
                              <w:rPr>
                                <w:rFonts w:hint="eastAsia" w:eastAsia="宋体"/>
                                <w:lang w:val="en-US" w:eastAsia="zh-CN"/>
                              </w:rPr>
                              <w:t xml:space="preserve">NR Femto </w:t>
                            </w:r>
                          </w:ins>
                          <w:ins w:id="273" w:author="ChinaTelecom-r1" w:date="2026-02-11T21:10:40Z">
                            <w:r>
                              <w:rPr>
                                <w:rFonts w:eastAsia="宋体"/>
                              </w:rPr>
                              <w:t>GW</w:t>
                            </w:r>
                          </w:ins>
                        </w:p>
                        <w:p w14:paraId="41FB6D3C">
                          <w:pPr>
                            <w:rPr>
                              <w:ins w:id="274" w:author="ChinaTelecom-r1" w:date="2026-02-11T21:10:40Z"/>
                              <w:rFonts w:eastAsia="宋体"/>
                            </w:rPr>
                          </w:pPr>
                        </w:p>
                      </w:txbxContent>
                    </v:textbox>
                  </v:shape>
                  <v:shape id="Text Box 15" o:spid="_x0000_s1026" o:spt="202" type="#_x0000_t202" style="position:absolute;left:3365500;top:1257300;height:228600;width:992505;"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iPhhLVAAAABQEAAA8AAAAAAAAAAQAgAAAA&#10;IgAAAGRycy9kb3ducmV2LnhtbFBLAQIUABQAAAAIAIdO4kCaFtrfRwIAAKsEAAAOAAAAAAAAAAEA&#10;IAAAACQBAABkcnMvZTJvRG9jLnhtbFBLBQYAAAAABgAGAFkBAADdBQAAAAA=&#10;">
                    <v:fill on="t" focussize="0,0"/>
                    <v:stroke color="#000000" miterlimit="8" joinstyle="miter" dashstyle="dash"/>
                    <v:imagedata o:title=""/>
                    <o:lock v:ext="edit" aspectratio="f"/>
                    <v:textbox>
                      <w:txbxContent>
                        <w:p w14:paraId="61DDBDAA">
                          <w:pPr>
                            <w:jc w:val="center"/>
                            <w:rPr>
                              <w:ins w:id="275" w:author="ChinaTelecom-r1" w:date="2026-02-11T21:10:40Z"/>
                              <w:rFonts w:eastAsia="宋体"/>
                            </w:rPr>
                          </w:pPr>
                          <w:ins w:id="276" w:author="ChinaTelecom-r1" w:date="2026-02-11T21:10:40Z">
                            <w:r>
                              <w:rPr>
                                <w:rFonts w:hint="eastAsia" w:eastAsia="宋体"/>
                                <w:lang w:val="en-US" w:eastAsia="zh-CN"/>
                              </w:rPr>
                              <w:t xml:space="preserve">NR Femto </w:t>
                            </w:r>
                          </w:ins>
                          <w:ins w:id="277" w:author="ChinaTelecom-r1" w:date="2026-02-11T21:10:40Z">
                            <w:r>
                              <w:rPr>
                                <w:rFonts w:eastAsia="宋体"/>
                              </w:rPr>
                              <w:t>MS</w:t>
                            </w:r>
                          </w:ins>
                        </w:p>
                        <w:p w14:paraId="454B1E3C">
                          <w:pPr>
                            <w:rPr>
                              <w:ins w:id="278" w:author="ChinaTelecom-r1" w:date="2026-02-11T21:10:40Z"/>
                              <w:rFonts w:eastAsia="宋体"/>
                            </w:rPr>
                          </w:pPr>
                        </w:p>
                      </w:txbxContent>
                    </v:textbox>
                  </v:shape>
                  <v:line id="Line 16" o:spid="_x0000_s1026" o:spt="20" style="position:absolute;left:2908300;top:914400;flip:x y;height:342900;width:80010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Xx&#10;yGTVAAAABQEAAA8AAAAAAAAAAQAgAAAAIgAAAGRycy9kb3ducmV2LnhtbFBLAQIUABQAAAAIAIdO&#10;4kD3Ifrr7QEAAN0DAAAOAAAAAAAAAAEAIAAAACQBAABkcnMvZTJvRG9jLnhtbFBLBQYAAAAABgAG&#10;AFkBAACDBQAAAAA=&#10;">
                    <v:fill on="f" focussize="0,0"/>
                    <v:stroke weight="1pt" color="#000000" joinstyle="round" dashstyle="dash"/>
                    <v:imagedata o:title=""/>
                    <o:lock v:ext="edit" aspectratio="f"/>
                  </v:line>
                  <v:line id="Line 17" o:spid="_x0000_s1026" o:spt="20" style="position:absolute;left:4116070;top:800100;height:635;width:163830;" filled="f" stroked="t" coordsize="21600,21600" o:gfxdata="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gC3n9MAAAAFAQAADwAA&#10;AAAAAAABACAAAAAiAAAAZHJzL2Rvd25yZXYueG1sUEsBAhQAFAAAAAgAh07iQKiO7h3iAQAAxgMA&#10;AA4AAAAAAAAAAQAgAAAAIgEAAGRycy9lMm9Eb2MueG1sUEsFBgAAAAAGAAYAWQEAAHYFAAAAAA==&#10;">
                    <v:fill on="f" focussize="0,0"/>
                    <v:stroke weight="1pt" color="#000000" joinstyle="round" dashstyle="dash"/>
                    <v:imagedata o:title=""/>
                    <o:lock v:ext="edit" aspectratio="f"/>
                  </v:line>
                  <v:line id="Line 18" o:spid="_x0000_s1026" o:spt="20" style="position:absolute;left:4116070;top:947420;flip:x y;height:309880;width:73533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HIZNUAAAAFAQAADwAAAAAAAAABACAAAAAiAAAAZHJzL2Rvd25yZXYueG1sUEsBAhQAFAAA&#10;AAgAh07iQJLmjHjyAQAA3QMAAA4AAAAAAAAAAQAgAAAAJAEAAGRycy9lMm9Eb2MueG1sUEsFBgAA&#10;AAAGAAYAWQEAAIgFAAAAAA==&#10;">
                    <v:fill on="f" focussize="0,0"/>
                    <v:stroke weight="1pt" color="#000000" joinstyle="round" dashstyle="dash"/>
                    <v:imagedata o:title=""/>
                    <o:lock v:ext="edit" aspectratio="f"/>
                  </v:line>
                  <v:shape id="Text Box 19" o:spid="_x0000_s1026" o:spt="202" type="#_x0000_t202" style="position:absolute;left:4705985;top:1143000;height:228600;width:97663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I+GEtUAAAAFAQAADwAAAAAAAAABACAA&#10;AAAiAAAAZHJzL2Rvd25yZXYueG1sUEsBAhQAFAAAAAgAh07iQMbfvvVJAgAAqwQAAA4AAAAAAAAA&#10;AQAgAAAAJAEAAGRycy9lMm9Eb2MueG1sUEsFBgAAAAAGAAYAWQEAAN8FAAAAAA==&#10;">
                    <v:fill on="t" focussize="0,0"/>
                    <v:stroke color="#000000" miterlimit="8" joinstyle="miter" dashstyle="dash"/>
                    <v:imagedata o:title=""/>
                    <o:lock v:ext="edit" aspectratio="f"/>
                    <v:textbox>
                      <w:txbxContent>
                        <w:p w14:paraId="37A0F959">
                          <w:pPr>
                            <w:jc w:val="center"/>
                            <w:rPr>
                              <w:ins w:id="279" w:author="ChinaTelecom-r1" w:date="2026-02-11T21:10:40Z"/>
                              <w:rFonts w:eastAsia="宋体"/>
                            </w:rPr>
                          </w:pPr>
                          <w:ins w:id="280" w:author="ChinaTelecom-r1" w:date="2026-02-11T21:10:40Z">
                            <w:r>
                              <w:rPr>
                                <w:rFonts w:hint="eastAsia" w:eastAsia="宋体"/>
                                <w:lang w:val="en-US" w:eastAsia="zh-CN"/>
                              </w:rPr>
                              <w:t xml:space="preserve">NR Femto </w:t>
                            </w:r>
                          </w:ins>
                          <w:ins w:id="281" w:author="ChinaTelecom-r1" w:date="2026-02-11T21:10:40Z">
                            <w:r>
                              <w:rPr>
                                <w:rFonts w:eastAsia="宋体"/>
                              </w:rPr>
                              <w:t>MS</w:t>
                            </w:r>
                          </w:ins>
                        </w:p>
                        <w:p w14:paraId="29425BFE">
                          <w:pPr>
                            <w:rPr>
                              <w:ins w:id="282" w:author="ChinaTelecom-r1" w:date="2026-02-11T21:10:40Z"/>
                              <w:rFonts w:eastAsia="宋体"/>
                            </w:rPr>
                          </w:pPr>
                        </w:p>
                      </w:txbxContent>
                    </v:textbox>
                  </v:shape>
                  <v:shape id="Text Box 20" o:spid="_x0000_s1026" o:spt="202" type="#_x0000_t202" style="position:absolute;left:4914900;top:114300;height:457200;width:91948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iPhhLVAAAABQEAAA8AAAAAAAAAAQAgAAAAIgAA&#10;AGRycy9kb3ducmV2LnhtbFBLAQIUABQAAAAIAIdO4kARHvgeRAIAAKoEAAAOAAAAAAAAAAEAIAAA&#10;ACQBAABkcnMvZTJvRG9jLnhtbFBLBQYAAAAABgAGAFkBAADaBQAAAAA=&#10;">
                    <v:fill on="t" focussize="0,0"/>
                    <v:stroke color="#000000" miterlimit="8" joinstyle="miter" dashstyle="dash"/>
                    <v:imagedata o:title=""/>
                    <o:lock v:ext="edit" aspectratio="f"/>
                    <v:textbox>
                      <w:txbxContent>
                        <w:p w14:paraId="61E8134E">
                          <w:pPr>
                            <w:jc w:val="center"/>
                            <w:rPr>
                              <w:ins w:id="283" w:author="ChinaTelecom-r1" w:date="2026-02-11T21:10:40Z"/>
                              <w:rFonts w:eastAsia="宋体"/>
                              <w:lang w:eastAsia="zh-CN"/>
                            </w:rPr>
                          </w:pPr>
                          <w:ins w:id="284" w:author="ChinaTelecom-r1" w:date="2026-02-11T21:10:40Z">
                            <w:r>
                              <w:rPr>
                                <w:rFonts w:eastAsia="宋体"/>
                                <w:lang w:eastAsia="zh-CN"/>
                              </w:rPr>
                              <w:t xml:space="preserve">SMF / </w:t>
                            </w:r>
                          </w:ins>
                          <w:ins w:id="285" w:author="ChinaTelecom-r1" w:date="2026-02-11T21:10:40Z">
                            <w:r>
                              <w:rPr>
                                <w:rFonts w:hint="eastAsia" w:eastAsia="宋体"/>
                                <w:lang w:eastAsia="zh-CN"/>
                              </w:rPr>
                              <w:t xml:space="preserve">AUSF / </w:t>
                            </w:r>
                          </w:ins>
                          <w:ins w:id="286" w:author="ChinaTelecom-r1" w:date="2026-02-11T21:10:40Z">
                            <w:r>
                              <w:rPr>
                                <w:rFonts w:eastAsia="宋体"/>
                                <w:lang w:eastAsia="zh-CN"/>
                              </w:rPr>
                              <w:t>UPF</w:t>
                            </w:r>
                          </w:ins>
                          <w:ins w:id="287" w:author="ChinaTelecom-r1" w:date="2026-02-11T21:10:40Z">
                            <w:r>
                              <w:rPr>
                                <w:rFonts w:hint="eastAsia" w:eastAsia="宋体"/>
                                <w:lang w:eastAsia="zh-CN"/>
                              </w:rPr>
                              <w:t xml:space="preserve"> </w:t>
                            </w:r>
                          </w:ins>
                          <w:ins w:id="288" w:author="ChinaTelecom-r1" w:date="2026-02-11T21:10:40Z">
                            <w:r>
                              <w:rPr>
                                <w:rFonts w:eastAsia="宋体"/>
                                <w:lang w:eastAsia="zh-CN"/>
                              </w:rPr>
                              <w:t xml:space="preserve">/ </w:t>
                            </w:r>
                          </w:ins>
                          <w:ins w:id="289" w:author="ChinaTelecom-r1" w:date="2026-02-11T21:10:40Z">
                            <w:r>
                              <w:rPr>
                                <w:rFonts w:hint="eastAsia" w:eastAsia="宋体"/>
                                <w:lang w:eastAsia="zh-CN"/>
                              </w:rPr>
                              <w:t>UDM</w:t>
                            </w:r>
                          </w:ins>
                        </w:p>
                        <w:p w14:paraId="26AA75F6">
                          <w:pPr>
                            <w:rPr>
                              <w:ins w:id="290" w:author="ChinaTelecom-r1" w:date="2026-02-11T21:10:40Z"/>
                              <w:rFonts w:eastAsia="宋体"/>
                              <w:lang w:eastAsia="zh-CN"/>
                            </w:rPr>
                          </w:pPr>
                        </w:p>
                      </w:txbxContent>
                    </v:textbox>
                  </v:shape>
                  <v:line id="Line 21" o:spid="_x0000_s1026" o:spt="20" style="position:absolute;left:4136390;top:374015;flip:x;height:281305;width:717550;" filled="f" stroked="t" coordsize="21600,21600" o:gfxdata="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oUp&#10;YtQAAAAFAQAADwAAAAAAAAABACAAAAAiAAAAZHJzL2Rvd25yZXYueG1sUEsBAhQAFAAAAAgAh07i&#10;QHU2YfXtAQAA0wMAAA4AAAAAAAAAAQAgAAAAIwEAAGRycy9lMm9Eb2MueG1sUEsFBgAAAAAGAAYA&#10;WQEAAIIFAAAAAA==&#10;">
                    <v:fill on="f" focussize="0,0"/>
                    <v:stroke weight="1pt" color="#000000" joinstyle="round" dashstyle="dash"/>
                    <v:imagedata o:title=""/>
                    <o:lock v:ext="edit" aspectratio="f"/>
                  </v:line>
                  <v:shape id="Text Box 22" o:spid="_x0000_s1026" o:spt="202" type="#_x0000_t202" style="position:absolute;left:919480;top:145415;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4j4YS1QAAAAUBAAAPAAAAAAAAAAEAIAAAACIA&#10;AABkcnMvZG93bnJldi54bWxQSwECFAAUAAAACACHTuJAMBqf9EUCAACpBAAADgAAAAAAAAABACAA&#10;AAAkAQAAZHJzL2Uyb0RvYy54bWxQSwUGAAAAAAYABgBZAQAA2wUAAAAA&#10;">
                    <v:fill on="t" focussize="0,0"/>
                    <v:stroke color="#000000" miterlimit="8" joinstyle="miter" dashstyle="dash"/>
                    <v:imagedata o:title=""/>
                    <o:lock v:ext="edit" aspectratio="f"/>
                    <v:textbox>
                      <w:txbxContent>
                        <w:p w14:paraId="0AC63F69">
                          <w:pPr>
                            <w:jc w:val="center"/>
                            <w:rPr>
                              <w:ins w:id="291" w:author="ChinaTelecom-r1" w:date="2026-02-11T21:10:40Z"/>
                              <w:rFonts w:eastAsia="宋体"/>
                              <w:lang w:eastAsia="zh-CN"/>
                            </w:rPr>
                          </w:pPr>
                          <w:ins w:id="292" w:author="ChinaTelecom-r1" w:date="2026-02-11T21:10:40Z">
                            <w:r>
                              <w:rPr>
                                <w:rFonts w:hint="eastAsia" w:eastAsia="宋体"/>
                                <w:lang w:eastAsia="zh-CN"/>
                              </w:rPr>
                              <w:t>UPF</w:t>
                            </w:r>
                          </w:ins>
                        </w:p>
                      </w:txbxContent>
                    </v:textbox>
                  </v:shape>
                  <v:line id="Straight Connector 14026262" o:spid="_x0000_s1026" o:spt="20" style="position:absolute;left:1262063;top:374015;flip:x;height:197485;width:317;" filled="f" stroked="t" coordsize="21600,21600" o:gfxdata="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QgTHNUAAAAFAQAADwAAAAAAAAABACAAAAAiAAAAZHJz&#10;L2Rvd25yZXYueG1sUEsBAhQAFAAAAAgAh07iQCFN418HAgAAGQQAAA4AAAAAAAAAAQAgAAAAJAEA&#10;AGRycy9lMm9Eb2MueG1sUEsFBgAAAAAGAAYAWQEAAJ0FAAAAAA==&#10;">
                    <v:fill on="f" focussize="0,0"/>
                    <v:stroke weight="0.5pt" color="#000000 [3200]" miterlimit="8" joinstyle="miter"/>
                    <v:imagedata o:title=""/>
                    <o:lock v:ext="edit" aspectratio="f"/>
                  </v:line>
                  <v:line id="Straight Connector 520222864" o:spid="_x0000_s1026" o:spt="20" style="position:absolute;left:1605280;top:203200;height:597535;width:342900;" filled="f" stroked="t" coordsize="21600,21600" o:gfxdata="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2Fdwr1QAA&#10;AAUBAAAPAAAAAAAAAAEAIAAAACIAAABkcnMvZG93bnJldi54bWxQSwECFAAUAAAACACHTuJAHQQ9&#10;k+gBAADTAwAADgAAAAAAAAABACAAAAAkAQAAZHJzL2Uyb0RvYy54bWxQSwUGAAAAAAYABgBZAQAA&#10;fgUAAAAA&#10;">
                    <v:fill on="f" focussize="0,0"/>
                    <v:stroke weight="0.5pt" color="#000000 [3200]" miterlimit="8" joinstyle="miter"/>
                    <v:imagedata o:title=""/>
                    <o:lock v:ext="edit" aspectratio="f"/>
                  </v:line>
                  <w10:wrap type="none"/>
                  <w10:anchorlock/>
                </v:group>
              </w:pict>
            </mc:Fallback>
          </mc:AlternateContent>
        </w:r>
      </w:ins>
      <w:ins w:id="293" w:author="Chinatelecom" w:date="2025-09-25T15:08:48Z">
        <w:del w:id="294" w:author="ChinaTelecom-r1" w:date="2026-02-11T21:10:39Z">
          <w:r>
            <w:rPr>
              <w:rFonts w:eastAsia="宋体"/>
              <w:lang w:eastAsia="zh-CN"/>
            </w:rPr>
            <mc:AlternateContent>
              <mc:Choice Requires="wpc">
                <w:drawing>
                  <wp:inline distT="0" distB="0" distL="0" distR="0">
                    <wp:extent cx="5883910" cy="1490980"/>
                    <wp:effectExtent l="0" t="0" r="2540" b="13970"/>
                    <wp:docPr id="290402515" name="画布 2904025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Picture 11" descr="BD18185_"/>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1745275" y="322875"/>
                                <a:ext cx="1257300" cy="969010"/>
                              </a:xfrm>
                              <a:prstGeom prst="rect">
                                <a:avLst/>
                              </a:prstGeom>
                              <a:noFill/>
                            </pic:spPr>
                          </pic:pic>
                          <wps:wsp>
                            <wps:cNvPr id="4"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14:paraId="14B8B75E">
                                  <w:pPr>
                                    <w:jc w:val="center"/>
                                    <w:rPr>
                                      <w:ins w:id="297" w:author="Chinatelecom" w:date="2025-09-25T15:08:48Z"/>
                                      <w:rFonts w:eastAsia="宋体"/>
                                      <w:lang w:eastAsia="zh-CN"/>
                                    </w:rPr>
                                  </w:pPr>
                                  <w:ins w:id="298" w:author="Chinatelecom" w:date="2025-09-25T15:08:48Z">
                                    <w:r>
                                      <w:rPr>
                                        <w:rFonts w:eastAsia="宋体"/>
                                        <w:lang w:eastAsia="zh-CN"/>
                                      </w:rPr>
                                      <w:t>UE</w:t>
                                    </w:r>
                                  </w:ins>
                                </w:p>
                                <w:p w14:paraId="14B8B75F">
                                  <w:pPr>
                                    <w:rPr>
                                      <w:ins w:id="299" w:author="Chinatelecom" w:date="2025-09-25T15:08:48Z"/>
                                      <w:rFonts w:eastAsia="宋体"/>
                                      <w:lang w:eastAsia="zh-CN"/>
                                    </w:rPr>
                                  </w:pP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863600" y="571500"/>
                                <a:ext cx="796925" cy="457200"/>
                              </a:xfrm>
                              <a:prstGeom prst="rect">
                                <a:avLst/>
                              </a:prstGeom>
                              <a:solidFill>
                                <a:srgbClr val="FFFFFF"/>
                              </a:solidFill>
                              <a:ln w="9525">
                                <a:solidFill>
                                  <a:srgbClr val="000000"/>
                                </a:solidFill>
                                <a:miter lim="800000"/>
                              </a:ln>
                            </wps:spPr>
                            <wps:txbx>
                              <w:txbxContent>
                                <w:p w14:paraId="14B8B760">
                                  <w:pPr>
                                    <w:jc w:val="center"/>
                                    <w:rPr>
                                      <w:ins w:id="300" w:author="Chinatelecom" w:date="2025-09-25T15:08:48Z"/>
                                      <w:rFonts w:eastAsia="宋体"/>
                                      <w:lang w:eastAsia="zh-CN"/>
                                    </w:rPr>
                                  </w:pPr>
                                  <w:ins w:id="301" w:author="Chinatelecom" w:date="2025-09-25T15:08:48Z">
                                    <w:r>
                                      <w:rPr>
                                        <w:rFonts w:hint="eastAsia" w:eastAsia="宋体"/>
                                        <w:lang w:val="en-US" w:eastAsia="zh-CN"/>
                                      </w:rPr>
                                      <w:t>NR Femto</w:t>
                                    </w:r>
                                  </w:ins>
                                </w:p>
                                <w:p w14:paraId="14B8B761">
                                  <w:pPr>
                                    <w:rPr>
                                      <w:ins w:id="302" w:author="Chinatelecom" w:date="2025-09-25T15:08:48Z"/>
                                      <w:rFonts w:eastAsia="宋体"/>
                                      <w:lang w:eastAsia="zh-CN"/>
                                    </w:rPr>
                                  </w:pPr>
                                </w:p>
                              </w:txbxContent>
                            </wps:txbx>
                            <wps:bodyPr rot="0" vert="horz" wrap="square" lIns="91440" tIns="45720" rIns="91440" bIns="45720" anchor="t" anchorCtr="0" upright="1">
                              <a:noAutofit/>
                            </wps:bodyPr>
                          </wps:wsp>
                          <pic:pic xmlns:pic="http://schemas.openxmlformats.org/drawingml/2006/picture">
                            <pic:nvPicPr>
                              <pic:cNvPr id="6" name="Picture 6" descr="BD18185_"/>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7" name="Text Box 7"/>
                            <wps:cNvSpPr txBox="1">
                              <a:spLocks noChangeArrowheads="1"/>
                            </wps:cNvSpPr>
                            <wps:spPr bwMode="auto">
                              <a:xfrm>
                                <a:off x="3434080" y="571500"/>
                                <a:ext cx="685800" cy="350520"/>
                              </a:xfrm>
                              <a:prstGeom prst="rect">
                                <a:avLst/>
                              </a:prstGeom>
                              <a:solidFill>
                                <a:srgbClr val="FFFFFF"/>
                              </a:solidFill>
                              <a:ln w="9525">
                                <a:solidFill>
                                  <a:srgbClr val="000000"/>
                                </a:solidFill>
                                <a:miter lim="800000"/>
                              </a:ln>
                            </wps:spPr>
                            <wps:txbx>
                              <w:txbxContent>
                                <w:p w14:paraId="14B8B762">
                                  <w:pPr>
                                    <w:jc w:val="center"/>
                                    <w:rPr>
                                      <w:ins w:id="303" w:author="Chinatelecom" w:date="2025-09-25T15:11:58Z"/>
                                      <w:rFonts w:eastAsia="宋体"/>
                                      <w:lang w:eastAsia="zh-CN"/>
                                    </w:rPr>
                                  </w:pPr>
                                  <w:ins w:id="304" w:author="Chinatelecom" w:date="2025-09-25T15:08:48Z">
                                    <w:r>
                                      <w:rPr>
                                        <w:rFonts w:eastAsia="宋体"/>
                                        <w:lang w:eastAsia="zh-CN"/>
                                      </w:rPr>
                                      <w:t>SeGW</w:t>
                                    </w:r>
                                  </w:ins>
                                </w:p>
                                <w:p w14:paraId="0F617D44">
                                  <w:pPr>
                                    <w:spacing w:after="0"/>
                                    <w:jc w:val="center"/>
                                    <w:rPr>
                                      <w:ins w:id="305" w:author="Chinatelecom" w:date="2025-09-25T15:11:53Z"/>
                                      <w:rFonts w:eastAsia="宋体"/>
                                      <w:lang w:eastAsia="zh-CN"/>
                                    </w:rPr>
                                  </w:pPr>
                                </w:p>
                                <w:p w14:paraId="5431DD88">
                                  <w:pPr>
                                    <w:jc w:val="center"/>
                                    <w:rPr>
                                      <w:ins w:id="306" w:author="Chinatelecom" w:date="2025-09-25T15:08:48Z"/>
                                      <w:rFonts w:eastAsia="宋体"/>
                                      <w:lang w:eastAsia="zh-CN"/>
                                    </w:rPr>
                                  </w:pPr>
                                </w:p>
                                <w:p w14:paraId="14B8B763">
                                  <w:pPr>
                                    <w:rPr>
                                      <w:ins w:id="307" w:author="Chinatelecom" w:date="2025-09-25T15:08:48Z"/>
                                      <w:rFonts w:eastAsia="宋体"/>
                                      <w:lang w:eastAsia="zh-CN"/>
                                    </w:rPr>
                                  </w:pPr>
                                </w:p>
                              </w:txbxContent>
                            </wps:txbx>
                            <wps:bodyPr rot="0" vert="horz" wrap="square" lIns="91440" tIns="45720" rIns="91440" bIns="45720" anchor="t" anchorCtr="0" upright="1">
                              <a:noAutofit/>
                            </wps:bodyPr>
                          </wps:wsp>
                          <wps:wsp>
                            <wps:cNvPr id="8" name="Line 8"/>
                            <wps:cNvCnPr>
                              <a:cxnSpLocks noChangeShapeType="1"/>
                            </wps:cNvCnPr>
                            <wps:spPr bwMode="auto">
                              <a:xfrm flipV="1">
                                <a:off x="462280" y="798830"/>
                                <a:ext cx="404495" cy="635"/>
                              </a:xfrm>
                              <a:prstGeom prst="line">
                                <a:avLst/>
                              </a:prstGeom>
                              <a:noFill/>
                              <a:ln w="9525">
                                <a:solidFill>
                                  <a:srgbClr val="000000"/>
                                </a:solidFill>
                                <a:round/>
                              </a:ln>
                            </wps:spPr>
                            <wps:bodyPr/>
                          </wps:wsp>
                          <wps:wsp>
                            <wps:cNvPr id="9" name="Line 9"/>
                            <wps:cNvCnPr>
                              <a:cxnSpLocks noChangeShapeType="1"/>
                            </wps:cNvCnPr>
                            <wps:spPr bwMode="auto">
                              <a:xfrm>
                                <a:off x="1660525" y="800100"/>
                                <a:ext cx="287655" cy="635"/>
                              </a:xfrm>
                              <a:prstGeom prst="line">
                                <a:avLst/>
                              </a:prstGeom>
                              <a:noFill/>
                              <a:ln w="9525">
                                <a:solidFill>
                                  <a:srgbClr val="000000"/>
                                </a:solidFill>
                                <a:round/>
                              </a:ln>
                            </wps:spPr>
                            <wps:bodyPr/>
                          </wps:wsp>
                          <wps:wsp>
                            <wps:cNvPr id="10" name="Line 10"/>
                            <wps:cNvCnPr>
                              <a:cxnSpLocks noChangeShapeType="1"/>
                            </wps:cNvCnPr>
                            <wps:spPr bwMode="auto">
                              <a:xfrm>
                                <a:off x="2976880" y="799465"/>
                                <a:ext cx="457200" cy="635"/>
                              </a:xfrm>
                              <a:prstGeom prst="line">
                                <a:avLst/>
                              </a:prstGeom>
                              <a:noFill/>
                              <a:ln w="9525">
                                <a:solidFill>
                                  <a:srgbClr val="000000"/>
                                </a:solidFill>
                                <a:round/>
                              </a:ln>
                            </wps:spPr>
                            <wps:bodyPr/>
                          </wps:wsp>
                          <wps:wsp>
                            <wps:cNvPr id="11" name="Text Box 12"/>
                            <wps:cNvSpPr txBox="1">
                              <a:spLocks noChangeArrowheads="1"/>
                            </wps:cNvSpPr>
                            <wps:spPr bwMode="auto">
                              <a:xfrm>
                                <a:off x="1948180" y="571500"/>
                                <a:ext cx="914400" cy="457200"/>
                              </a:xfrm>
                              <a:prstGeom prst="rect">
                                <a:avLst/>
                              </a:prstGeom>
                              <a:noFill/>
                              <a:ln>
                                <a:noFill/>
                              </a:ln>
                            </wps:spPr>
                            <wps:txbx>
                              <w:txbxContent>
                                <w:p w14:paraId="14B8B764">
                                  <w:pPr>
                                    <w:rPr>
                                      <w:ins w:id="308" w:author="Chinatelecom" w:date="2025-09-25T15:08:48Z"/>
                                      <w:rFonts w:eastAsia="宋体"/>
                                      <w:lang w:eastAsia="zh-CN"/>
                                    </w:rPr>
                                  </w:pPr>
                                  <w:ins w:id="309" w:author="Chinatelecom" w:date="2025-09-25T15:08:48Z">
                                    <w:r>
                                      <w:rPr>
                                        <w:rFonts w:hint="eastAsia" w:eastAsia="宋体"/>
                                        <w:lang w:val="en-US" w:eastAsia="zh-CN"/>
                                      </w:rPr>
                                      <w:t>I</w:t>
                                    </w:r>
                                  </w:ins>
                                  <w:ins w:id="310" w:author="Chinatelecom" w:date="2025-09-25T15:08:48Z">
                                    <w:r>
                                      <w:rPr>
                                        <w:rFonts w:eastAsia="宋体"/>
                                        <w:lang w:eastAsia="zh-CN"/>
                                      </w:rPr>
                                      <w:t>nsecure link</w:t>
                                    </w:r>
                                  </w:ins>
                                </w:p>
                                <w:p w14:paraId="14B8B765">
                                  <w:pPr>
                                    <w:rPr>
                                      <w:ins w:id="311" w:author="Chinatelecom" w:date="2025-09-25T15:08:48Z"/>
                                      <w:rFonts w:eastAsia="宋体"/>
                                      <w:lang w:eastAsia="zh-CN"/>
                                    </w:rPr>
                                  </w:pP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3771900" y="114300"/>
                                <a:ext cx="1193800" cy="457200"/>
                              </a:xfrm>
                              <a:prstGeom prst="rect">
                                <a:avLst/>
                              </a:prstGeom>
                              <a:noFill/>
                              <a:ln>
                                <a:noFill/>
                              </a:ln>
                            </wps:spPr>
                            <wps:txbx>
                              <w:txbxContent>
                                <w:p w14:paraId="14B8B766">
                                  <w:pPr>
                                    <w:rPr>
                                      <w:ins w:id="312" w:author="Chinatelecom" w:date="2025-09-25T15:08:48Z"/>
                                      <w:rFonts w:eastAsia="宋体"/>
                                      <w:lang w:eastAsia="zh-CN"/>
                                    </w:rPr>
                                  </w:pPr>
                                  <w:ins w:id="313" w:author="Chinatelecom" w:date="2025-09-25T15:08:48Z">
                                    <w:r>
                                      <w:rPr>
                                        <w:rFonts w:eastAsia="宋体"/>
                                        <w:lang w:eastAsia="zh-CN"/>
                                      </w:rPr>
                                      <w:t>Operator’s security domain(s)</w:t>
                                    </w:r>
                                  </w:ins>
                                </w:p>
                                <w:p w14:paraId="14B8B767">
                                  <w:pPr>
                                    <w:rPr>
                                      <w:ins w:id="314" w:author="Chinatelecom" w:date="2025-09-25T15:08:48Z"/>
                                      <w:rFonts w:eastAsia="宋体"/>
                                      <w:lang w:eastAsia="zh-CN"/>
                                    </w:rPr>
                                  </w:pP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4279900" y="685800"/>
                                <a:ext cx="1088390" cy="272415"/>
                              </a:xfrm>
                              <a:prstGeom prst="rect">
                                <a:avLst/>
                              </a:prstGeom>
                              <a:solidFill>
                                <a:srgbClr val="FFFFFF"/>
                              </a:solidFill>
                              <a:ln w="9525">
                                <a:solidFill>
                                  <a:srgbClr val="000000"/>
                                </a:solidFill>
                                <a:prstDash val="dash"/>
                                <a:miter lim="800000"/>
                              </a:ln>
                            </wps:spPr>
                            <wps:txbx>
                              <w:txbxContent>
                                <w:p w14:paraId="14B8B768">
                                  <w:pPr>
                                    <w:jc w:val="center"/>
                                    <w:rPr>
                                      <w:ins w:id="315" w:author="Chinatelecom" w:date="2025-09-25T15:08:48Z"/>
                                      <w:rFonts w:eastAsia="宋体"/>
                                    </w:rPr>
                                  </w:pPr>
                                  <w:ins w:id="316" w:author="Chinatelecom" w:date="2025-09-25T15:08:48Z">
                                    <w:r>
                                      <w:rPr>
                                        <w:rFonts w:hint="eastAsia" w:eastAsia="宋体"/>
                                        <w:lang w:val="en-US" w:eastAsia="zh-CN"/>
                                      </w:rPr>
                                      <w:t xml:space="preserve">NR Femto </w:t>
                                    </w:r>
                                  </w:ins>
                                  <w:ins w:id="317" w:author="Chinatelecom" w:date="2025-09-25T15:08:48Z">
                                    <w:r>
                                      <w:rPr>
                                        <w:rFonts w:eastAsia="宋体"/>
                                      </w:rPr>
                                      <w:t>GW</w:t>
                                    </w:r>
                                  </w:ins>
                                </w:p>
                                <w:p w14:paraId="14B8B769">
                                  <w:pPr>
                                    <w:rPr>
                                      <w:ins w:id="318" w:author="Chinatelecom" w:date="2025-09-25T15:08:48Z"/>
                                      <w:rFonts w:eastAsia="宋体"/>
                                    </w:rPr>
                                  </w:pP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365500" y="1257300"/>
                                <a:ext cx="992505" cy="228600"/>
                              </a:xfrm>
                              <a:prstGeom prst="rect">
                                <a:avLst/>
                              </a:prstGeom>
                              <a:solidFill>
                                <a:srgbClr val="FFFFFF"/>
                              </a:solidFill>
                              <a:ln w="9525">
                                <a:solidFill>
                                  <a:srgbClr val="000000"/>
                                </a:solidFill>
                                <a:prstDash val="dash"/>
                                <a:miter lim="800000"/>
                              </a:ln>
                            </wps:spPr>
                            <wps:txbx>
                              <w:txbxContent>
                                <w:p w14:paraId="14B8B76A">
                                  <w:pPr>
                                    <w:jc w:val="center"/>
                                    <w:rPr>
                                      <w:ins w:id="319" w:author="Chinatelecom" w:date="2025-09-25T15:08:48Z"/>
                                      <w:rFonts w:eastAsia="宋体"/>
                                    </w:rPr>
                                  </w:pPr>
                                  <w:ins w:id="320" w:author="Chinatelecom" w:date="2025-09-25T15:08:48Z">
                                    <w:r>
                                      <w:rPr>
                                        <w:rFonts w:hint="eastAsia" w:eastAsia="宋体"/>
                                        <w:lang w:val="en-US" w:eastAsia="zh-CN"/>
                                      </w:rPr>
                                      <w:t xml:space="preserve">NR Femto </w:t>
                                    </w:r>
                                  </w:ins>
                                  <w:ins w:id="321" w:author="Chinatelecom" w:date="2025-09-25T15:08:48Z">
                                    <w:r>
                                      <w:rPr>
                                        <w:rFonts w:eastAsia="宋体"/>
                                      </w:rPr>
                                      <w:t>MS</w:t>
                                    </w:r>
                                  </w:ins>
                                </w:p>
                                <w:p w14:paraId="14B8B76B">
                                  <w:pPr>
                                    <w:rPr>
                                      <w:ins w:id="322" w:author="Chinatelecom" w:date="2025-09-25T15:08:48Z"/>
                                      <w:rFonts w:eastAsia="宋体"/>
                                    </w:rPr>
                                  </w:pPr>
                                </w:p>
                              </w:txbxContent>
                            </wps:txbx>
                            <wps:bodyPr rot="0" vert="horz" wrap="square" lIns="91440" tIns="45720" rIns="91440" bIns="45720" anchor="t" anchorCtr="0" upright="1">
                              <a:noAutofit/>
                            </wps:bodyPr>
                          </wps:wsp>
                          <wps:wsp>
                            <wps:cNvPr id="15"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16"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17"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18" name="Text Box 19"/>
                            <wps:cNvSpPr txBox="1">
                              <a:spLocks noChangeArrowheads="1"/>
                            </wps:cNvSpPr>
                            <wps:spPr bwMode="auto">
                              <a:xfrm>
                                <a:off x="4705985" y="1143000"/>
                                <a:ext cx="976630" cy="228600"/>
                              </a:xfrm>
                              <a:prstGeom prst="rect">
                                <a:avLst/>
                              </a:prstGeom>
                              <a:solidFill>
                                <a:srgbClr val="FFFFFF"/>
                              </a:solidFill>
                              <a:ln w="9525">
                                <a:solidFill>
                                  <a:srgbClr val="000000"/>
                                </a:solidFill>
                                <a:prstDash val="dash"/>
                                <a:miter lim="800000"/>
                              </a:ln>
                            </wps:spPr>
                            <wps:txbx>
                              <w:txbxContent>
                                <w:p w14:paraId="14B8B76C">
                                  <w:pPr>
                                    <w:jc w:val="center"/>
                                    <w:rPr>
                                      <w:ins w:id="323" w:author="Chinatelecom" w:date="2025-09-25T15:08:48Z"/>
                                      <w:rFonts w:eastAsia="宋体"/>
                                    </w:rPr>
                                  </w:pPr>
                                  <w:ins w:id="324" w:author="Chinatelecom" w:date="2025-09-25T15:08:48Z">
                                    <w:r>
                                      <w:rPr>
                                        <w:rFonts w:hint="eastAsia" w:eastAsia="宋体"/>
                                        <w:lang w:val="en-US" w:eastAsia="zh-CN"/>
                                      </w:rPr>
                                      <w:t xml:space="preserve">NR Femto </w:t>
                                    </w:r>
                                  </w:ins>
                                  <w:ins w:id="325" w:author="Chinatelecom" w:date="2025-09-25T15:08:48Z">
                                    <w:r>
                                      <w:rPr>
                                        <w:rFonts w:eastAsia="宋体"/>
                                      </w:rPr>
                                      <w:t>MS</w:t>
                                    </w:r>
                                  </w:ins>
                                </w:p>
                                <w:p w14:paraId="14B8B76D">
                                  <w:pPr>
                                    <w:rPr>
                                      <w:ins w:id="326" w:author="Chinatelecom" w:date="2025-09-25T15:08:48Z"/>
                                      <w:rFonts w:eastAsia="宋体"/>
                                    </w:rPr>
                                  </w:pP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4889500" y="114300"/>
                                <a:ext cx="987425" cy="406400"/>
                              </a:xfrm>
                              <a:prstGeom prst="rect">
                                <a:avLst/>
                              </a:prstGeom>
                              <a:solidFill>
                                <a:srgbClr val="FFFFFF"/>
                              </a:solidFill>
                              <a:ln w="9525">
                                <a:solidFill>
                                  <a:srgbClr val="000000"/>
                                </a:solidFill>
                                <a:prstDash val="dash"/>
                                <a:miter lim="800000"/>
                              </a:ln>
                            </wps:spPr>
                            <wps:txbx>
                              <w:txbxContent>
                                <w:p w14:paraId="14B8B76E">
                                  <w:pPr>
                                    <w:jc w:val="center"/>
                                    <w:rPr>
                                      <w:ins w:id="327" w:author="Chinatelecom" w:date="2025-09-25T15:08:48Z"/>
                                      <w:rFonts w:hint="default" w:eastAsia="宋体"/>
                                      <w:lang w:val="en-US" w:eastAsia="zh-CN"/>
                                    </w:rPr>
                                  </w:pPr>
                                  <w:ins w:id="328" w:author="Chinatelecom" w:date="2025-09-25T16:26:20Z">
                                    <w:r>
                                      <w:rPr>
                                        <w:rFonts w:hint="eastAsia"/>
                                        <w:lang w:val="en-US" w:eastAsia="zh-CN"/>
                                      </w:rPr>
                                      <w:t>C</w:t>
                                    </w:r>
                                  </w:ins>
                                  <w:ins w:id="329" w:author="Chinatelecom" w:date="2025-09-25T16:26:21Z">
                                    <w:r>
                                      <w:rPr>
                                        <w:rFonts w:hint="eastAsia"/>
                                        <w:lang w:val="en-US" w:eastAsia="zh-CN"/>
                                      </w:rPr>
                                      <w:t xml:space="preserve">ore </w:t>
                                    </w:r>
                                  </w:ins>
                                  <w:ins w:id="330" w:author="Chinatelecom" w:date="2025-09-25T16:26:23Z">
                                    <w:r>
                                      <w:rPr>
                                        <w:rFonts w:hint="eastAsia"/>
                                        <w:lang w:val="en-US" w:eastAsia="zh-CN"/>
                                      </w:rPr>
                                      <w:t>N</w:t>
                                    </w:r>
                                  </w:ins>
                                  <w:ins w:id="331" w:author="Chinatelecom" w:date="2025-09-25T16:26:24Z">
                                    <w:r>
                                      <w:rPr>
                                        <w:rFonts w:hint="eastAsia"/>
                                        <w:lang w:val="en-US" w:eastAsia="zh-CN"/>
                                      </w:rPr>
                                      <w:t>e</w:t>
                                    </w:r>
                                  </w:ins>
                                  <w:ins w:id="332" w:author="Chinatelecom" w:date="2025-09-25T16:26:25Z">
                                    <w:r>
                                      <w:rPr>
                                        <w:rFonts w:hint="eastAsia"/>
                                        <w:lang w:val="en-US" w:eastAsia="zh-CN"/>
                                      </w:rPr>
                                      <w:t>twork</w:t>
                                    </w:r>
                                  </w:ins>
                                  <w:ins w:id="333" w:author="Chinatelecom" w:date="2025-09-25T16:26:31Z">
                                    <w:r>
                                      <w:rPr>
                                        <w:rFonts w:hint="eastAsia"/>
                                        <w:lang w:val="en-US" w:eastAsia="zh-CN"/>
                                      </w:rPr>
                                      <w:t xml:space="preserve"> </w:t>
                                    </w:r>
                                  </w:ins>
                                  <w:ins w:id="334" w:author="Chinatelecom" w:date="2025-09-25T16:26:32Z">
                                    <w:r>
                                      <w:rPr>
                                        <w:rFonts w:hint="eastAsia"/>
                                        <w:sz w:val="16"/>
                                        <w:szCs w:val="16"/>
                                        <w:lang w:val="en-US" w:eastAsia="zh-CN"/>
                                      </w:rPr>
                                      <w:t>(</w:t>
                                    </w:r>
                                  </w:ins>
                                  <w:ins w:id="335" w:author="Chinatelecom" w:date="2025-09-25T15:09:11Z">
                                    <w:r>
                                      <w:rPr>
                                        <w:rFonts w:hint="eastAsia"/>
                                        <w:sz w:val="16"/>
                                        <w:szCs w:val="16"/>
                                        <w:lang w:val="en-US" w:eastAsia="zh-CN"/>
                                      </w:rPr>
                                      <w:t>A</w:t>
                                    </w:r>
                                  </w:ins>
                                  <w:ins w:id="336" w:author="Chinatelecom" w:date="2025-09-25T15:09:12Z">
                                    <w:r>
                                      <w:rPr>
                                        <w:rFonts w:hint="eastAsia"/>
                                        <w:sz w:val="16"/>
                                        <w:szCs w:val="16"/>
                                        <w:lang w:val="en-US" w:eastAsia="zh-CN"/>
                                      </w:rPr>
                                      <w:t>MF</w:t>
                                    </w:r>
                                  </w:ins>
                                  <w:ins w:id="337" w:author="Chinatelecom" w:date="2025-09-25T15:09:13Z">
                                    <w:r>
                                      <w:rPr>
                                        <w:rFonts w:hint="eastAsia"/>
                                        <w:sz w:val="16"/>
                                        <w:szCs w:val="16"/>
                                        <w:lang w:val="en-US" w:eastAsia="zh-CN"/>
                                      </w:rPr>
                                      <w:t>/</w:t>
                                    </w:r>
                                  </w:ins>
                                  <w:ins w:id="338" w:author="Chinatelecom" w:date="2025-09-25T15:09:14Z">
                                    <w:r>
                                      <w:rPr>
                                        <w:rFonts w:hint="eastAsia"/>
                                        <w:sz w:val="16"/>
                                        <w:szCs w:val="16"/>
                                        <w:lang w:val="en-US" w:eastAsia="zh-CN"/>
                                      </w:rPr>
                                      <w:t>U</w:t>
                                    </w:r>
                                  </w:ins>
                                  <w:ins w:id="339" w:author="Chinatelecom" w:date="2025-09-25T15:09:16Z">
                                    <w:r>
                                      <w:rPr>
                                        <w:rFonts w:hint="eastAsia"/>
                                        <w:sz w:val="16"/>
                                        <w:szCs w:val="16"/>
                                        <w:lang w:val="en-US" w:eastAsia="zh-CN"/>
                                      </w:rPr>
                                      <w:t>PF</w:t>
                                    </w:r>
                                  </w:ins>
                                  <w:ins w:id="340" w:author="Chinatelecom" w:date="2025-09-25T15:09:17Z">
                                    <w:r>
                                      <w:rPr>
                                        <w:rFonts w:hint="eastAsia"/>
                                        <w:sz w:val="16"/>
                                        <w:szCs w:val="16"/>
                                        <w:lang w:val="en-US" w:eastAsia="zh-CN"/>
                                      </w:rPr>
                                      <w:t>/</w:t>
                                    </w:r>
                                  </w:ins>
                                  <w:ins w:id="341" w:author="Chinatelecom" w:date="2025-09-25T15:09:00Z">
                                    <w:r>
                                      <w:rPr>
                                        <w:rFonts w:hint="eastAsia"/>
                                        <w:sz w:val="16"/>
                                        <w:szCs w:val="16"/>
                                        <w:lang w:val="en-US" w:eastAsia="zh-CN"/>
                                      </w:rPr>
                                      <w:t xml:space="preserve"> SMF</w:t>
                                    </w:r>
                                  </w:ins>
                                  <w:ins w:id="342" w:author="Chinatelecom" w:date="2025-09-25T16:26:54Z">
                                    <w:r>
                                      <w:rPr>
                                        <w:rFonts w:hint="eastAsia"/>
                                        <w:sz w:val="16"/>
                                        <w:szCs w:val="16"/>
                                        <w:lang w:val="en-US" w:eastAsia="zh-CN"/>
                                      </w:rPr>
                                      <w:t>)</w:t>
                                    </w:r>
                                  </w:ins>
                                </w:p>
                                <w:p w14:paraId="14B8B76F">
                                  <w:pPr>
                                    <w:jc w:val="center"/>
                                    <w:rPr>
                                      <w:ins w:id="343" w:author="Chinatelecom" w:date="2025-09-25T15:08:48Z"/>
                                      <w:rFonts w:eastAsia="宋体"/>
                                      <w:lang w:eastAsia="zh-CN"/>
                                    </w:rPr>
                                  </w:pPr>
                                </w:p>
                              </w:txbxContent>
                            </wps:txbx>
                            <wps:bodyPr rot="0" vert="horz" wrap="square" lIns="91440" tIns="45720" rIns="91440" bIns="45720" anchor="t" anchorCtr="0" upright="1">
                              <a:noAutofit/>
                            </wps:bodyPr>
                          </wps:wsp>
                          <wps:wsp>
                            <wps:cNvPr id="20"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21" name="Text Box 22"/>
                            <wps:cNvSpPr txBox="1">
                              <a:spLocks noChangeArrowheads="1"/>
                            </wps:cNvSpPr>
                            <wps:spPr bwMode="auto">
                              <a:xfrm>
                                <a:off x="919480" y="334645"/>
                                <a:ext cx="685800" cy="228600"/>
                              </a:xfrm>
                              <a:prstGeom prst="rect">
                                <a:avLst/>
                              </a:prstGeom>
                              <a:solidFill>
                                <a:srgbClr val="FFFFFF"/>
                              </a:solidFill>
                              <a:ln w="9525">
                                <a:solidFill>
                                  <a:srgbClr val="000000"/>
                                </a:solidFill>
                                <a:prstDash val="dash"/>
                                <a:miter lim="800000"/>
                              </a:ln>
                            </wps:spPr>
                            <wps:txbx>
                              <w:txbxContent>
                                <w:p w14:paraId="14B8B770">
                                  <w:pPr>
                                    <w:jc w:val="center"/>
                                    <w:rPr>
                                      <w:ins w:id="344" w:author="Chinatelecom" w:date="2025-09-25T15:08:48Z"/>
                                      <w:rFonts w:eastAsia="宋体"/>
                                      <w:lang w:eastAsia="zh-CN"/>
                                    </w:rPr>
                                  </w:pPr>
                                  <w:ins w:id="345" w:author="Chinatelecom" w:date="2025-09-25T15:08:48Z">
                                    <w:r>
                                      <w:rPr>
                                        <w:rFonts w:hint="eastAsia" w:eastAsia="宋体"/>
                                        <w:lang w:eastAsia="zh-CN"/>
                                      </w:rPr>
                                      <w:t>UPF</w:t>
                                    </w:r>
                                  </w:ins>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17.4pt;width:463.3pt;" coordsize="5883910,1490980" editas="canvas" o:gfxdata="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">
                    <o:lock v:ext="edit" aspectratio="f"/>
                    <v:shape id="_x0000_s1026" o:spid="_x0000_s1026" style="position:absolute;left:0;top:0;height:1490980;width:5883910;" filled="f" stroked="f" coordsize="21600,21600" o:gfxdata="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">
                      <v:fill on="f" focussize="0,0"/>
                      <v:stroke on="f"/>
                      <v:imagedata o:title=""/>
                      <o:lock v:ext="edit" aspectratio="t"/>
                    </v:shape>
                    <v:shape id="Picture 11" o:spid="_x0000_s1026" o:spt="75" alt="BD18185_" type="#_x0000_t75" style="position:absolute;left:1745275;top:322875;height:969010;width:1257300;" filled="f" o:preferrelative="t" stroked="f" coordsize="21600,21600" o:gfxdata="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">
                      <v:fill on="f" focussize="0,0"/>
                      <v:stroke on="f"/>
                      <v:imagedata r:id="rId6" o:title=""/>
                      <o:lock v:ext="edit" aspectratio="t"/>
                    </v:shape>
                    <v:shape id="Text Box 4" o:spid="_x0000_s1026" o:spt="202" type="#_x0000_t202" style="position:absolute;left:5080;top:571500;height:457200;width:457200;" fillcolor="#FFFFFF" filled="t" stroked="t" coordsize="21600,21600" o:gfxdata="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jPTDh1gAAAAUBAAAPAAAAAAAAAAEAIAAAACIAAABkcnMvZG93bnJldi54bWxQSwEC&#10;FAAUAAAACACHTuJAlyqfZy8CAACNBAAADgAAAAAAAAABACAAAAAlAQAAZHJzL2Uyb0RvYy54bWxQ&#10;SwUGAAAAAAYABgBZAQAAxgUAAAAA&#10;">
                      <v:fill on="t" focussize="0,0"/>
                      <v:stroke color="#000000" miterlimit="8" joinstyle="miter"/>
                      <v:imagedata o:title=""/>
                      <o:lock v:ext="edit" aspectratio="f"/>
                      <v:textbox>
                        <w:txbxContent>
                          <w:p w14:paraId="14B8B75E">
                            <w:pPr>
                              <w:jc w:val="center"/>
                              <w:rPr>
                                <w:ins w:id="346" w:author="Chinatelecom" w:date="2025-09-25T15:08:48Z"/>
                                <w:rFonts w:eastAsia="宋体"/>
                                <w:lang w:eastAsia="zh-CN"/>
                              </w:rPr>
                            </w:pPr>
                            <w:ins w:id="347" w:author="Chinatelecom" w:date="2025-09-25T15:08:48Z">
                              <w:r>
                                <w:rPr>
                                  <w:rFonts w:eastAsia="宋体"/>
                                  <w:lang w:eastAsia="zh-CN"/>
                                </w:rPr>
                                <w:t>UE</w:t>
                              </w:r>
                            </w:ins>
                          </w:p>
                          <w:p w14:paraId="14B8B75F">
                            <w:pPr>
                              <w:rPr>
                                <w:ins w:id="348" w:author="Chinatelecom" w:date="2025-09-25T15:08:48Z"/>
                                <w:rFonts w:eastAsia="宋体"/>
                                <w:lang w:eastAsia="zh-CN"/>
                              </w:rPr>
                            </w:pPr>
                          </w:p>
                        </w:txbxContent>
                      </v:textbox>
                    </v:shape>
                    <v:shape id="Text Box 5" o:spid="_x0000_s1026" o:spt="202" type="#_x0000_t202" style="position:absolute;left:863600;top:571500;height:457200;width:796925;" fillcolor="#FFFFFF" filled="t" stroked="t" coordsize="21600,21600" o:gfxdata="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jPTDh1gAAAAUBAAAPAAAAAAAAAAEAIAAAACIAAABkcnMvZG93bnJldi54&#10;bWxQSwECFAAUAAAACACHTuJA48uYfjUCAACPBAAADgAAAAAAAAABACAAAAAlAQAAZHJzL2Uyb0Rv&#10;Yy54bWxQSwUGAAAAAAYABgBZAQAAzAUAAAAA&#10;">
                      <v:fill on="t" focussize="0,0"/>
                      <v:stroke color="#000000" miterlimit="8" joinstyle="miter"/>
                      <v:imagedata o:title=""/>
                      <o:lock v:ext="edit" aspectratio="f"/>
                      <v:textbox>
                        <w:txbxContent>
                          <w:p w14:paraId="14B8B760">
                            <w:pPr>
                              <w:jc w:val="center"/>
                              <w:rPr>
                                <w:ins w:id="349" w:author="Chinatelecom" w:date="2025-09-25T15:08:48Z"/>
                                <w:rFonts w:eastAsia="宋体"/>
                                <w:lang w:eastAsia="zh-CN"/>
                              </w:rPr>
                            </w:pPr>
                            <w:ins w:id="350" w:author="Chinatelecom" w:date="2025-09-25T15:08:48Z">
                              <w:r>
                                <w:rPr>
                                  <w:rFonts w:hint="eastAsia" w:eastAsia="宋体"/>
                                  <w:lang w:val="en-US" w:eastAsia="zh-CN"/>
                                </w:rPr>
                                <w:t>NR Femto</w:t>
                              </w:r>
                            </w:ins>
                          </w:p>
                          <w:p w14:paraId="14B8B761">
                            <w:pPr>
                              <w:rPr>
                                <w:ins w:id="351" w:author="Chinatelecom" w:date="2025-09-25T15:08:48Z"/>
                                <w:rFonts w:eastAsia="宋体"/>
                                <w:lang w:eastAsia="zh-CN"/>
                              </w:rPr>
                            </w:pPr>
                          </w:p>
                        </w:txbxContent>
                      </v:textbox>
                    </v:shape>
                    <v:shape id="Picture 6" o:spid="_x0000_s1026" o:spt="75" alt="BD18185_" type="#_x0000_t75" style="position:absolute;left:3776980;top:0;height:1485900;width:1943100;" filled="f" o:preferrelative="t" stroked="f" coordsize="21600,21600" o:gfxdata="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">
                      <v:fill on="f" focussize="0,0"/>
                      <v:stroke on="f"/>
                      <v:imagedata r:id="rId6" o:title=""/>
                      <o:lock v:ext="edit" aspectratio="t"/>
                    </v:shape>
                    <v:shape id="Text Box 7" o:spid="_x0000_s1026" o:spt="202" type="#_x0000_t202" style="position:absolute;left:3434080;top:571500;height:350520;width:685800;" fillcolor="#FFFFFF" filled="t" stroked="t" coordsize="21600,21600" o:gfxdata="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4z0w4dYAAAAFAQAADwAAAAAAAAABACAAAAAiAAAAZHJzL2Rv&#10;d25yZXYueG1sUEsBAhQAFAAAAAgAh07iQIbNt308AgAAkAQAAA4AAAAAAAAAAQAgAAAAJQEAAGRy&#10;cy9lMm9Eb2MueG1sUEsFBgAAAAAGAAYAWQEAANMFAAAAAA==&#10;">
                      <v:fill on="t" focussize="0,0"/>
                      <v:stroke color="#000000" miterlimit="8" joinstyle="miter"/>
                      <v:imagedata o:title=""/>
                      <o:lock v:ext="edit" aspectratio="f"/>
                      <v:textbox>
                        <w:txbxContent>
                          <w:p w14:paraId="14B8B762">
                            <w:pPr>
                              <w:jc w:val="center"/>
                              <w:rPr>
                                <w:ins w:id="352" w:author="Chinatelecom" w:date="2025-09-25T15:11:58Z"/>
                                <w:rFonts w:eastAsia="宋体"/>
                                <w:lang w:eastAsia="zh-CN"/>
                              </w:rPr>
                            </w:pPr>
                            <w:ins w:id="353" w:author="Chinatelecom" w:date="2025-09-25T15:08:48Z">
                              <w:r>
                                <w:rPr>
                                  <w:rFonts w:eastAsia="宋体"/>
                                  <w:lang w:eastAsia="zh-CN"/>
                                </w:rPr>
                                <w:t>SeGW</w:t>
                              </w:r>
                            </w:ins>
                          </w:p>
                          <w:p w14:paraId="0F617D44">
                            <w:pPr>
                              <w:spacing w:after="0"/>
                              <w:jc w:val="center"/>
                              <w:rPr>
                                <w:ins w:id="354" w:author="Chinatelecom" w:date="2025-09-25T15:11:53Z"/>
                                <w:rFonts w:eastAsia="宋体"/>
                                <w:lang w:eastAsia="zh-CN"/>
                              </w:rPr>
                            </w:pPr>
                          </w:p>
                          <w:p w14:paraId="5431DD88">
                            <w:pPr>
                              <w:jc w:val="center"/>
                              <w:rPr>
                                <w:ins w:id="355" w:author="Chinatelecom" w:date="2025-09-25T15:08:48Z"/>
                                <w:rFonts w:eastAsia="宋体"/>
                                <w:lang w:eastAsia="zh-CN"/>
                              </w:rPr>
                            </w:pPr>
                          </w:p>
                          <w:p w14:paraId="14B8B763">
                            <w:pPr>
                              <w:rPr>
                                <w:ins w:id="356" w:author="Chinatelecom" w:date="2025-09-25T15:08:48Z"/>
                                <w:rFonts w:eastAsia="宋体"/>
                                <w:lang w:eastAsia="zh-CN"/>
                              </w:rPr>
                            </w:pPr>
                          </w:p>
                        </w:txbxContent>
                      </v:textbox>
                    </v:shape>
                    <v:line id="Line 8" o:spid="_x0000_s1026" o:spt="20" style="position:absolute;left:462280;top:798830;flip:y;height:635;width:404495;" filled="f" stroked="t" coordsize="21600,21600" o:gfxdata="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4yRP1QAAAAUBAAAPAAAAAAAA&#10;AAEAIAAAACIAAABkcnMvZG93bnJldi54bWxQSwECFAAUAAAACACHTuJASq/YYtwBAAC0AwAADgAA&#10;AAAAAAABACAAAAAkAQAAZHJzL2Uyb0RvYy54bWxQSwUGAAAAAAYABgBZAQAAcgUAAAAA&#10;">
                      <v:fill on="f" focussize="0,0"/>
                      <v:stroke color="#000000" joinstyle="round"/>
                      <v:imagedata o:title=""/>
                      <o:lock v:ext="edit" aspectratio="f"/>
                    </v:line>
                    <v:line id="Line 9" o:spid="_x0000_s1026" o:spt="20" style="position:absolute;left:1660525;top:800100;height:635;width:287655;" filled="f" stroked="t" coordsize="21600,21600" o:gfxdata="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C1Svh1QAAAAUBAAAPAAAAAAAAAAEAIAAAACIA&#10;AABkcnMvZG93bnJldi54bWxQSwECFAAUAAAACACHTuJAwD8T5NMBAACrAwAADgAAAAAAAAABACAA&#10;AAAkAQAAZHJzL2Uyb0RvYy54bWxQSwUGAAAAAAYABgBZAQAAaQUAAAAA&#10;">
                      <v:fill on="f" focussize="0,0"/>
                      <v:stroke color="#000000" joinstyle="round"/>
                      <v:imagedata o:title=""/>
                      <o:lock v:ext="edit" aspectratio="f"/>
                    </v:line>
                    <v:line id="Line 10" o:spid="_x0000_s1026" o:spt="20" style="position:absolute;left:2976880;top:799465;height:635;width:457200;" filled="f" stroked="t" coordsize="21600,21600" o:gfxdata="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C1Svh1QAAAAUBAAAPAAAAAAAAAAEA&#10;IAAAACIAAABkcnMvZG93bnJldi54bWxQSwECFAAUAAAACACHTuJAqIcWENkBAACtAwAADgAAAAAA&#10;AAABACAAAAAkAQAAZHJzL2Uyb0RvYy54bWxQSwUGAAAAAAYABgBZAQAAbwUAAAAA&#10;">
                      <v:fill on="f" focussize="0,0"/>
                      <v:stroke color="#000000" joinstyle="round"/>
                      <v:imagedata o:title=""/>
                      <o:lock v:ext="edit" aspectratio="f"/>
                    </v:line>
                    <v:shape id="Text Box 12" o:spid="_x0000_s1026" o:spt="202" type="#_x0000_t202" style="position:absolute;left:1948180;top:571500;height:457200;width:914400;" filled="f" stroked="f" coordsize="21600,21600" o:gfxdata="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AObFzUAAAABQEAAA8AAAAAAAAAAQAgAAAAIgAA&#10;AGRycy9kb3ducmV2LnhtbFBLAQIUABQAAAAIAIdO4kCSmdEWDAIAACAEAAAOAAAAAAAAAAEAIAAA&#10;ACMBAABkcnMvZTJvRG9jLnhtbFBLBQYAAAAABgAGAFkBAAChBQAAAAA=&#10;">
                      <v:fill on="f" focussize="0,0"/>
                      <v:stroke on="f"/>
                      <v:imagedata o:title=""/>
                      <o:lock v:ext="edit" aspectratio="f"/>
                      <v:textbox>
                        <w:txbxContent>
                          <w:p w14:paraId="14B8B764">
                            <w:pPr>
                              <w:rPr>
                                <w:ins w:id="357" w:author="Chinatelecom" w:date="2025-09-25T15:08:48Z"/>
                                <w:rFonts w:eastAsia="宋体"/>
                                <w:lang w:eastAsia="zh-CN"/>
                              </w:rPr>
                            </w:pPr>
                            <w:ins w:id="358" w:author="Chinatelecom" w:date="2025-09-25T15:08:48Z">
                              <w:r>
                                <w:rPr>
                                  <w:rFonts w:hint="eastAsia" w:eastAsia="宋体"/>
                                  <w:lang w:val="en-US" w:eastAsia="zh-CN"/>
                                </w:rPr>
                                <w:t>I</w:t>
                              </w:r>
                            </w:ins>
                            <w:ins w:id="359" w:author="Chinatelecom" w:date="2025-09-25T15:08:48Z">
                              <w:r>
                                <w:rPr>
                                  <w:rFonts w:eastAsia="宋体"/>
                                  <w:lang w:eastAsia="zh-CN"/>
                                </w:rPr>
                                <w:t>nsecure link</w:t>
                              </w:r>
                            </w:ins>
                          </w:p>
                          <w:p w14:paraId="14B8B765">
                            <w:pPr>
                              <w:rPr>
                                <w:ins w:id="360" w:author="Chinatelecom" w:date="2025-09-25T15:08:48Z"/>
                                <w:rFonts w:eastAsia="宋体"/>
                                <w:lang w:eastAsia="zh-CN"/>
                              </w:rPr>
                            </w:pPr>
                          </w:p>
                        </w:txbxContent>
                      </v:textbox>
                    </v:shape>
                    <v:shape id="Text Box 13" o:spid="_x0000_s1026" o:spt="202" type="#_x0000_t202" style="position:absolute;left:3771900;top:114300;height:457200;width:1193800;" filled="f" stroked="f" coordsize="21600,21600" o:gfxdata="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A5sXNQAAAAFAQAADwAAAAAAAAABACAAAAAi&#10;AAAAZHJzL2Rvd25yZXYueG1sUEsBAhQAFAAAAAgAh07iQOJhTKIOAgAAIQQAAA4AAAAAAAAAAQAg&#10;AAAAIwEAAGRycy9lMm9Eb2MueG1sUEsFBgAAAAAGAAYAWQEAAKMFAAAAAA==&#10;">
                      <v:fill on="f" focussize="0,0"/>
                      <v:stroke on="f"/>
                      <v:imagedata o:title=""/>
                      <o:lock v:ext="edit" aspectratio="f"/>
                      <v:textbox>
                        <w:txbxContent>
                          <w:p w14:paraId="14B8B766">
                            <w:pPr>
                              <w:rPr>
                                <w:ins w:id="361" w:author="Chinatelecom" w:date="2025-09-25T15:08:48Z"/>
                                <w:rFonts w:eastAsia="宋体"/>
                                <w:lang w:eastAsia="zh-CN"/>
                              </w:rPr>
                            </w:pPr>
                            <w:ins w:id="362" w:author="Chinatelecom" w:date="2025-09-25T15:08:48Z">
                              <w:r>
                                <w:rPr>
                                  <w:rFonts w:eastAsia="宋体"/>
                                  <w:lang w:eastAsia="zh-CN"/>
                                </w:rPr>
                                <w:t>Operator’s security domain(s)</w:t>
                              </w:r>
                            </w:ins>
                          </w:p>
                          <w:p w14:paraId="14B8B767">
                            <w:pPr>
                              <w:rPr>
                                <w:ins w:id="363" w:author="Chinatelecom" w:date="2025-09-25T15:08:48Z"/>
                                <w:rFonts w:eastAsia="宋体"/>
                                <w:lang w:eastAsia="zh-CN"/>
                              </w:rPr>
                            </w:pPr>
                          </w:p>
                        </w:txbxContent>
                      </v:textbox>
                    </v:shape>
                    <v:shape id="Text Box 14" o:spid="_x0000_s1026" o:spt="202" type="#_x0000_t202" style="position:absolute;left:4279900;top:685800;height:272415;width:1088390;" fillcolor="#FFFFFF" filled="t" stroked="t" coordsize="21600,21600" o:gfxdata="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2adCtUAAAAFAQAADwAAAAAAAAABACAA&#10;AAAiAAAAZHJzL2Rvd25yZXYueG1sUEsBAhQAFAAAAAgAh07iQJ7bvC9JAgAAqwQAAA4AAAAAAAAA&#10;AQAgAAAAJAEAAGRycy9lMm9Eb2MueG1sUEsFBgAAAAAGAAYAWQEAAN8FAAAAAA==&#10;">
                      <v:fill on="t" focussize="0,0"/>
                      <v:stroke color="#000000" miterlimit="8" joinstyle="miter" dashstyle="dash"/>
                      <v:imagedata o:title=""/>
                      <o:lock v:ext="edit" aspectratio="f"/>
                      <v:textbox>
                        <w:txbxContent>
                          <w:p w14:paraId="14B8B768">
                            <w:pPr>
                              <w:jc w:val="center"/>
                              <w:rPr>
                                <w:ins w:id="364" w:author="Chinatelecom" w:date="2025-09-25T15:08:48Z"/>
                                <w:rFonts w:eastAsia="宋体"/>
                              </w:rPr>
                            </w:pPr>
                            <w:ins w:id="365" w:author="Chinatelecom" w:date="2025-09-25T15:08:48Z">
                              <w:r>
                                <w:rPr>
                                  <w:rFonts w:hint="eastAsia" w:eastAsia="宋体"/>
                                  <w:lang w:val="en-US" w:eastAsia="zh-CN"/>
                                </w:rPr>
                                <w:t xml:space="preserve">NR Femto </w:t>
                              </w:r>
                            </w:ins>
                            <w:ins w:id="366" w:author="Chinatelecom" w:date="2025-09-25T15:08:48Z">
                              <w:r>
                                <w:rPr>
                                  <w:rFonts w:eastAsia="宋体"/>
                                </w:rPr>
                                <w:t>GW</w:t>
                              </w:r>
                            </w:ins>
                          </w:p>
                          <w:p w14:paraId="14B8B769">
                            <w:pPr>
                              <w:rPr>
                                <w:ins w:id="367" w:author="Chinatelecom" w:date="2025-09-25T15:08:48Z"/>
                                <w:rFonts w:eastAsia="宋体"/>
                              </w:rPr>
                            </w:pPr>
                          </w:p>
                        </w:txbxContent>
                      </v:textbox>
                    </v:shape>
                    <v:shape id="Text Box 15" o:spid="_x0000_s1026" o:spt="202" type="#_x0000_t202" style="position:absolute;left:3365500;top:1257300;height:228600;width:992505;" fillcolor="#FFFFFF" filled="t" stroked="t" coordsize="21600,21600" o:gfxdata="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2adCtUAAAAFAQAADwAAAAAAAAABACAAAAAi&#10;AAAAZHJzL2Rvd25yZXYueG1sUEsBAhQAFAAAAAgAh07iQJAZ679GAgAAqwQAAA4AAAAAAAAAAQAg&#10;AAAAJAEAAGRycy9lMm9Eb2MueG1sUEsFBgAAAAAGAAYAWQEAANwFAAAAAA==&#10;">
                      <v:fill on="t" focussize="0,0"/>
                      <v:stroke color="#000000" miterlimit="8" joinstyle="miter" dashstyle="dash"/>
                      <v:imagedata o:title=""/>
                      <o:lock v:ext="edit" aspectratio="f"/>
                      <v:textbox>
                        <w:txbxContent>
                          <w:p w14:paraId="14B8B76A">
                            <w:pPr>
                              <w:jc w:val="center"/>
                              <w:rPr>
                                <w:ins w:id="368" w:author="Chinatelecom" w:date="2025-09-25T15:08:48Z"/>
                                <w:rFonts w:eastAsia="宋体"/>
                              </w:rPr>
                            </w:pPr>
                            <w:ins w:id="369" w:author="Chinatelecom" w:date="2025-09-25T15:08:48Z">
                              <w:r>
                                <w:rPr>
                                  <w:rFonts w:hint="eastAsia" w:eastAsia="宋体"/>
                                  <w:lang w:val="en-US" w:eastAsia="zh-CN"/>
                                </w:rPr>
                                <w:t xml:space="preserve">NR Femto </w:t>
                              </w:r>
                            </w:ins>
                            <w:ins w:id="370" w:author="Chinatelecom" w:date="2025-09-25T15:08:48Z">
                              <w:r>
                                <w:rPr>
                                  <w:rFonts w:eastAsia="宋体"/>
                                </w:rPr>
                                <w:t>MS</w:t>
                              </w:r>
                            </w:ins>
                          </w:p>
                          <w:p w14:paraId="14B8B76B">
                            <w:pPr>
                              <w:rPr>
                                <w:ins w:id="371" w:author="Chinatelecom" w:date="2025-09-25T15:08:48Z"/>
                                <w:rFonts w:eastAsia="宋体"/>
                              </w:rPr>
                            </w:pPr>
                          </w:p>
                        </w:txbxContent>
                      </v:textbox>
                    </v:shape>
                    <v:line id="Line 16" o:spid="_x0000_s1026" o:spt="20" style="position:absolute;left:2908300;top:914400;flip:x y;height:342900;width:800100;" filled="f" stroked="t" coordsize="21600,21600" o:gfxdata="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IY&#10;03zVAAAABQEAAA8AAAAAAAAAAQAgAAAAIgAAAGRycy9kb3ducmV2LnhtbFBLAQIUABQAAAAIAIdO&#10;4kB3yxTE7QEAAN0DAAAOAAAAAAAAAAEAIAAAACQBAABkcnMvZTJvRG9jLnhtbFBLBQYAAAAABgAG&#10;AFkBAACDBQAAAAA=&#10;">
                      <v:fill on="f" focussize="0,0"/>
                      <v:stroke weight="1pt" color="#000000" joinstyle="round" dashstyle="dash"/>
                      <v:imagedata o:title=""/>
                      <o:lock v:ext="edit" aspectratio="f"/>
                    </v:line>
                    <v:line id="Line 17" o:spid="_x0000_s1026" o:spt="20" style="position:absolute;left:4116070;top:800100;height:635;width:163830;" filled="f" stroked="t" coordsize="21600,21600" o:gfxdata="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emsh9MAAAAFAQAADwAA&#10;AAAAAAABACAAAAAiAAAAZHJzL2Rvd25yZXYueG1sUEsBAhQAFAAAAAgAh07iQHx86AbiAQAAxgMA&#10;AA4AAAAAAAAAAQAgAAAAIgEAAGRycy9lMm9Eb2MueG1sUEsFBgAAAAAGAAYAWQEAAHYFAAAAAA==&#10;">
                      <v:fill on="f" focussize="0,0"/>
                      <v:stroke weight="1pt" color="#000000" joinstyle="round" dashstyle="dash"/>
                      <v:imagedata o:title=""/>
                      <o:lock v:ext="edit" aspectratio="f"/>
                    </v:line>
                    <v:line id="Line 18" o:spid="_x0000_s1026" o:spt="20" style="position:absolute;left:4116070;top:947420;flip:x y;height:309880;width:735330;" filled="f" stroked="t" coordsize="21600,21600" o:gfxdata="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GNN81QAAAAUBAAAPAAAAAAAAAAEAIAAAACIAAABkcnMvZG93bnJldi54bWxQSwECFAAUAAAA&#10;CACHTuJAjKzu2fEBAADdAwAADgAAAAAAAAABACAAAAAkAQAAZHJzL2Uyb0RvYy54bWxQSwUGAAAA&#10;AAYABgBZAQAAhwUAAAAA&#10;">
                      <v:fill on="f" focussize="0,0"/>
                      <v:stroke weight="1pt" color="#000000" joinstyle="round" dashstyle="dash"/>
                      <v:imagedata o:title=""/>
                      <o:lock v:ext="edit" aspectratio="f"/>
                    </v:line>
                    <v:shape id="Text Box 19" o:spid="_x0000_s1026" o:spt="202" type="#_x0000_t202" style="position:absolute;left:4705985;top:1143000;height:228600;width:976630;" fillcolor="#FFFFFF" filled="t" stroked="t" coordsize="21600,21600" o:gfxdata="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2adCtUAAAAFAQAADwAAAAAAAAABACAA&#10;AAAiAAAAZHJzL2Rvd25yZXYueG1sUEsBAhQAFAAAAAgAh07iQMy5DqNJAgAAqwQAAA4AAAAAAAAA&#10;AQAgAAAAJAEAAGRycy9lMm9Eb2MueG1sUEsFBgAAAAAGAAYAWQEAAN8FAAAAAA==&#10;">
                      <v:fill on="t" focussize="0,0"/>
                      <v:stroke color="#000000" miterlimit="8" joinstyle="miter" dashstyle="dash"/>
                      <v:imagedata o:title=""/>
                      <o:lock v:ext="edit" aspectratio="f"/>
                      <v:textbox>
                        <w:txbxContent>
                          <w:p w14:paraId="14B8B76C">
                            <w:pPr>
                              <w:jc w:val="center"/>
                              <w:rPr>
                                <w:ins w:id="372" w:author="Chinatelecom" w:date="2025-09-25T15:08:48Z"/>
                                <w:rFonts w:eastAsia="宋体"/>
                              </w:rPr>
                            </w:pPr>
                            <w:ins w:id="373" w:author="Chinatelecom" w:date="2025-09-25T15:08:48Z">
                              <w:r>
                                <w:rPr>
                                  <w:rFonts w:hint="eastAsia" w:eastAsia="宋体"/>
                                  <w:lang w:val="en-US" w:eastAsia="zh-CN"/>
                                </w:rPr>
                                <w:t xml:space="preserve">NR Femto </w:t>
                              </w:r>
                            </w:ins>
                            <w:ins w:id="374" w:author="Chinatelecom" w:date="2025-09-25T15:08:48Z">
                              <w:r>
                                <w:rPr>
                                  <w:rFonts w:eastAsia="宋体"/>
                                </w:rPr>
                                <w:t>MS</w:t>
                              </w:r>
                            </w:ins>
                          </w:p>
                          <w:p w14:paraId="14B8B76D">
                            <w:pPr>
                              <w:rPr>
                                <w:ins w:id="375" w:author="Chinatelecom" w:date="2025-09-25T15:08:48Z"/>
                                <w:rFonts w:eastAsia="宋体"/>
                              </w:rPr>
                            </w:pPr>
                          </w:p>
                        </w:txbxContent>
                      </v:textbox>
                    </v:shape>
                    <v:shape id="Text Box 20" o:spid="_x0000_s1026" o:spt="202" type="#_x0000_t202" style="position:absolute;left:4889500;top:114300;height:406400;width:987425;" fillcolor="#FFFFFF" filled="t" stroked="t" coordsize="21600,21600" o:gfxdata="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9mnQrVAAAABQEAAA8AAAAAAAAAAQAgAAAAIgAA&#10;AGRycy9kb3ducmV2LnhtbFBLAQIUABQAAAAIAIdO4kAveMNLRAIAAKoEAAAOAAAAAAAAAAEAIAAA&#10;ACQBAABkcnMvZTJvRG9jLnhtbFBLBQYAAAAABgAGAFkBAADaBQAAAAA=&#10;">
                      <v:fill on="t" focussize="0,0"/>
                      <v:stroke color="#000000" miterlimit="8" joinstyle="miter" dashstyle="dash"/>
                      <v:imagedata o:title=""/>
                      <o:lock v:ext="edit" aspectratio="f"/>
                      <v:textbox>
                        <w:txbxContent>
                          <w:p w14:paraId="14B8B76E">
                            <w:pPr>
                              <w:jc w:val="center"/>
                              <w:rPr>
                                <w:ins w:id="376" w:author="Chinatelecom" w:date="2025-09-25T15:08:48Z"/>
                                <w:rFonts w:hint="default" w:eastAsia="宋体"/>
                                <w:lang w:val="en-US" w:eastAsia="zh-CN"/>
                              </w:rPr>
                            </w:pPr>
                            <w:ins w:id="377" w:author="Chinatelecom" w:date="2025-09-25T16:26:20Z">
                              <w:r>
                                <w:rPr>
                                  <w:rFonts w:hint="eastAsia"/>
                                  <w:lang w:val="en-US" w:eastAsia="zh-CN"/>
                                </w:rPr>
                                <w:t>C</w:t>
                              </w:r>
                            </w:ins>
                            <w:ins w:id="378" w:author="Chinatelecom" w:date="2025-09-25T16:26:21Z">
                              <w:r>
                                <w:rPr>
                                  <w:rFonts w:hint="eastAsia"/>
                                  <w:lang w:val="en-US" w:eastAsia="zh-CN"/>
                                </w:rPr>
                                <w:t xml:space="preserve">ore </w:t>
                              </w:r>
                            </w:ins>
                            <w:ins w:id="379" w:author="Chinatelecom" w:date="2025-09-25T16:26:23Z">
                              <w:r>
                                <w:rPr>
                                  <w:rFonts w:hint="eastAsia"/>
                                  <w:lang w:val="en-US" w:eastAsia="zh-CN"/>
                                </w:rPr>
                                <w:t>N</w:t>
                              </w:r>
                            </w:ins>
                            <w:ins w:id="380" w:author="Chinatelecom" w:date="2025-09-25T16:26:24Z">
                              <w:r>
                                <w:rPr>
                                  <w:rFonts w:hint="eastAsia"/>
                                  <w:lang w:val="en-US" w:eastAsia="zh-CN"/>
                                </w:rPr>
                                <w:t>e</w:t>
                              </w:r>
                            </w:ins>
                            <w:ins w:id="381" w:author="Chinatelecom" w:date="2025-09-25T16:26:25Z">
                              <w:r>
                                <w:rPr>
                                  <w:rFonts w:hint="eastAsia"/>
                                  <w:lang w:val="en-US" w:eastAsia="zh-CN"/>
                                </w:rPr>
                                <w:t>twork</w:t>
                              </w:r>
                            </w:ins>
                            <w:ins w:id="382" w:author="Chinatelecom" w:date="2025-09-25T16:26:31Z">
                              <w:r>
                                <w:rPr>
                                  <w:rFonts w:hint="eastAsia"/>
                                  <w:lang w:val="en-US" w:eastAsia="zh-CN"/>
                                </w:rPr>
                                <w:t xml:space="preserve"> </w:t>
                              </w:r>
                            </w:ins>
                            <w:ins w:id="383" w:author="Chinatelecom" w:date="2025-09-25T16:26:32Z">
                              <w:r>
                                <w:rPr>
                                  <w:rFonts w:hint="eastAsia"/>
                                  <w:sz w:val="16"/>
                                  <w:szCs w:val="16"/>
                                  <w:lang w:val="en-US" w:eastAsia="zh-CN"/>
                                </w:rPr>
                                <w:t>(</w:t>
                              </w:r>
                            </w:ins>
                            <w:ins w:id="384" w:author="Chinatelecom" w:date="2025-09-25T15:09:11Z">
                              <w:r>
                                <w:rPr>
                                  <w:rFonts w:hint="eastAsia"/>
                                  <w:sz w:val="16"/>
                                  <w:szCs w:val="16"/>
                                  <w:lang w:val="en-US" w:eastAsia="zh-CN"/>
                                </w:rPr>
                                <w:t>A</w:t>
                              </w:r>
                            </w:ins>
                            <w:ins w:id="385" w:author="Chinatelecom" w:date="2025-09-25T15:09:12Z">
                              <w:r>
                                <w:rPr>
                                  <w:rFonts w:hint="eastAsia"/>
                                  <w:sz w:val="16"/>
                                  <w:szCs w:val="16"/>
                                  <w:lang w:val="en-US" w:eastAsia="zh-CN"/>
                                </w:rPr>
                                <w:t>MF</w:t>
                              </w:r>
                            </w:ins>
                            <w:ins w:id="386" w:author="Chinatelecom" w:date="2025-09-25T15:09:13Z">
                              <w:r>
                                <w:rPr>
                                  <w:rFonts w:hint="eastAsia"/>
                                  <w:sz w:val="16"/>
                                  <w:szCs w:val="16"/>
                                  <w:lang w:val="en-US" w:eastAsia="zh-CN"/>
                                </w:rPr>
                                <w:t>/</w:t>
                              </w:r>
                            </w:ins>
                            <w:ins w:id="387" w:author="Chinatelecom" w:date="2025-09-25T15:09:14Z">
                              <w:r>
                                <w:rPr>
                                  <w:rFonts w:hint="eastAsia"/>
                                  <w:sz w:val="16"/>
                                  <w:szCs w:val="16"/>
                                  <w:lang w:val="en-US" w:eastAsia="zh-CN"/>
                                </w:rPr>
                                <w:t>U</w:t>
                              </w:r>
                            </w:ins>
                            <w:ins w:id="388" w:author="Chinatelecom" w:date="2025-09-25T15:09:16Z">
                              <w:r>
                                <w:rPr>
                                  <w:rFonts w:hint="eastAsia"/>
                                  <w:sz w:val="16"/>
                                  <w:szCs w:val="16"/>
                                  <w:lang w:val="en-US" w:eastAsia="zh-CN"/>
                                </w:rPr>
                                <w:t>PF</w:t>
                              </w:r>
                            </w:ins>
                            <w:ins w:id="389" w:author="Chinatelecom" w:date="2025-09-25T15:09:17Z">
                              <w:r>
                                <w:rPr>
                                  <w:rFonts w:hint="eastAsia"/>
                                  <w:sz w:val="16"/>
                                  <w:szCs w:val="16"/>
                                  <w:lang w:val="en-US" w:eastAsia="zh-CN"/>
                                </w:rPr>
                                <w:t>/</w:t>
                              </w:r>
                            </w:ins>
                            <w:ins w:id="390" w:author="Chinatelecom" w:date="2025-09-25T15:09:00Z">
                              <w:r>
                                <w:rPr>
                                  <w:rFonts w:hint="eastAsia"/>
                                  <w:sz w:val="16"/>
                                  <w:szCs w:val="16"/>
                                  <w:lang w:val="en-US" w:eastAsia="zh-CN"/>
                                </w:rPr>
                                <w:t xml:space="preserve"> SMF</w:t>
                              </w:r>
                            </w:ins>
                            <w:ins w:id="391" w:author="Chinatelecom" w:date="2025-09-25T16:26:54Z">
                              <w:r>
                                <w:rPr>
                                  <w:rFonts w:hint="eastAsia"/>
                                  <w:sz w:val="16"/>
                                  <w:szCs w:val="16"/>
                                  <w:lang w:val="en-US" w:eastAsia="zh-CN"/>
                                </w:rPr>
                                <w:t>)</w:t>
                              </w:r>
                            </w:ins>
                          </w:p>
                          <w:p w14:paraId="14B8B76F">
                            <w:pPr>
                              <w:jc w:val="center"/>
                              <w:rPr>
                                <w:ins w:id="392" w:author="Chinatelecom" w:date="2025-09-25T15:08:48Z"/>
                                <w:rFonts w:eastAsia="宋体"/>
                                <w:lang w:eastAsia="zh-CN"/>
                              </w:rPr>
                            </w:pPr>
                          </w:p>
                        </w:txbxContent>
                      </v:textbox>
                    </v:shape>
                    <v:line id="Line 21" o:spid="_x0000_s1026" o:spt="20" style="position:absolute;left:4136390;top:374015;flip:x;height:281305;width:717550;" filled="f" stroked="t" coordsize="21600,21600" o:gfxdata="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Wwy&#10;etQAAAAFAQAADwAAAAAAAAABACAAAAAiAAAAZHJzL2Rvd25yZXYueG1sUEsBAhQAFAAAAAgAh07i&#10;QJ76qRPtAQAA0wMAAA4AAAAAAAAAAQAgAAAAIwEAAGRycy9lMm9Eb2MueG1sUEsFBgAAAAAGAAYA&#10;WQEAAIIFAAAAAA==&#10;">
                      <v:fill on="f" focussize="0,0"/>
                      <v:stroke weight="1pt" color="#000000" joinstyle="round" dashstyle="dash"/>
                      <v:imagedata o:title=""/>
                      <o:lock v:ext="edit" aspectratio="f"/>
                    </v:line>
                    <v:shape id="Text Box 22" o:spid="_x0000_s1026" o:spt="202" type="#_x0000_t202" style="position:absolute;left:919480;top:334645;height:228600;width:685800;" fillcolor="#FFFFFF" filled="t" stroked="t" coordsize="21600,21600" o:gfxdata="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2adCtUAAAAFAQAADwAAAAAAAAABACAAAAAi&#10;AAAAZHJzL2Rvd25yZXYueG1sUEsBAhQAFAAAAAgAh07iQNpbUxhGAgAAqQQAAA4AAAAAAAAAAQAg&#10;AAAAJAEAAGRycy9lMm9Eb2MueG1sUEsFBgAAAAAGAAYAWQEAANwFAAAAAA==&#10;">
                      <v:fill on="t" focussize="0,0"/>
                      <v:stroke color="#000000" miterlimit="8" joinstyle="miter" dashstyle="dash"/>
                      <v:imagedata o:title=""/>
                      <o:lock v:ext="edit" aspectratio="f"/>
                      <v:textbox>
                        <w:txbxContent>
                          <w:p w14:paraId="14B8B770">
                            <w:pPr>
                              <w:jc w:val="center"/>
                              <w:rPr>
                                <w:ins w:id="393" w:author="Chinatelecom" w:date="2025-09-25T15:08:48Z"/>
                                <w:rFonts w:eastAsia="宋体"/>
                                <w:lang w:eastAsia="zh-CN"/>
                              </w:rPr>
                            </w:pPr>
                            <w:ins w:id="394" w:author="Chinatelecom" w:date="2025-09-25T15:08:48Z">
                              <w:r>
                                <w:rPr>
                                  <w:rFonts w:hint="eastAsia" w:eastAsia="宋体"/>
                                  <w:lang w:eastAsia="zh-CN"/>
                                </w:rPr>
                                <w:t>UPF</w:t>
                              </w:r>
                            </w:ins>
                          </w:p>
                        </w:txbxContent>
                      </v:textbox>
                    </v:shape>
                    <w10:wrap type="none"/>
                    <w10:anchorlock/>
                  </v:group>
                </w:pict>
              </mc:Fallback>
            </mc:AlternateContent>
          </w:r>
        </w:del>
      </w:ins>
    </w:p>
    <w:bookmarkEnd w:id="25"/>
    <w:p w14:paraId="14B8B6C3">
      <w:pPr>
        <w:pStyle w:val="56"/>
        <w:rPr>
          <w:ins w:id="395" w:author="Chinatelecom" w:date="2025-09-25T15:08:48Z"/>
          <w:rFonts w:eastAsia="宋体"/>
          <w:lang w:eastAsia="zh-CN"/>
        </w:rPr>
      </w:pPr>
      <w:ins w:id="396" w:author="Chinatelecom" w:date="2025-09-25T15:08:48Z">
        <w:r>
          <w:rPr>
            <w:rFonts w:eastAsia="宋体"/>
          </w:rPr>
          <w:t xml:space="preserve">Figure </w:t>
        </w:r>
      </w:ins>
      <w:ins w:id="397" w:author="Chinatelecom" w:date="2025-09-25T15:08:48Z">
        <w:r>
          <w:rPr>
            <w:rFonts w:hint="eastAsia"/>
            <w:lang w:val="en-US" w:eastAsia="zh-CN"/>
          </w:rPr>
          <w:t>6</w:t>
        </w:r>
      </w:ins>
      <w:ins w:id="398" w:author="Chinatelecom" w:date="2025-09-25T15:08:48Z">
        <w:r>
          <w:rPr>
            <w:rFonts w:eastAsia="宋体"/>
          </w:rPr>
          <w:t>.</w:t>
        </w:r>
      </w:ins>
      <w:ins w:id="399" w:author="Chinatelecom" w:date="2025-09-25T15:08:48Z">
        <w:r>
          <w:rPr>
            <w:rFonts w:hint="eastAsia"/>
            <w:lang w:val="en-US" w:eastAsia="zh-CN"/>
          </w:rPr>
          <w:t>Y.2</w:t>
        </w:r>
      </w:ins>
      <w:ins w:id="400" w:author="Chinatelecom" w:date="2025-09-25T15:08:48Z">
        <w:r>
          <w:rPr>
            <w:rFonts w:hint="eastAsia" w:eastAsia="宋体"/>
          </w:rPr>
          <w:t>.</w:t>
        </w:r>
      </w:ins>
      <w:ins w:id="401" w:author="Chinatelecom" w:date="2025-09-25T15:08:48Z">
        <w:r>
          <w:rPr>
            <w:rFonts w:eastAsia="宋体"/>
          </w:rPr>
          <w:t>1</w:t>
        </w:r>
      </w:ins>
      <w:ins w:id="402" w:author="Chinatelecom" w:date="2025-09-25T15:08:48Z">
        <w:r>
          <w:rPr>
            <w:rFonts w:hint="eastAsia"/>
            <w:lang w:val="en-US" w:eastAsia="zh-CN"/>
          </w:rPr>
          <w:t>-1</w:t>
        </w:r>
      </w:ins>
      <w:ins w:id="403" w:author="Chinatelecom" w:date="2025-09-25T15:08:48Z">
        <w:r>
          <w:rPr>
            <w:rFonts w:eastAsia="宋体"/>
          </w:rPr>
          <w:t xml:space="preserve">: </w:t>
        </w:r>
      </w:ins>
      <w:ins w:id="404" w:author="Chinatelecom" w:date="2025-09-25T15:08:48Z">
        <w:r>
          <w:rPr>
            <w:rFonts w:hint="eastAsia"/>
            <w:lang w:val="en-US" w:eastAsia="zh-CN"/>
          </w:rPr>
          <w:t>Enhancement for security architecture of NR Femto</w:t>
        </w:r>
      </w:ins>
    </w:p>
    <w:p w14:paraId="20CFDD99">
      <w:pPr>
        <w:rPr>
          <w:ins w:id="405" w:author="Chinatelecom" w:date="2025-09-25T16:18:14Z"/>
          <w:lang w:eastAsia="zh-CN"/>
        </w:rPr>
      </w:pPr>
      <w:ins w:id="406" w:author="Chinatelecom" w:date="2025-11-30T16:46:10Z">
        <w:r>
          <w:rPr>
            <w:rFonts w:hint="eastAsia"/>
            <w:lang w:val="en-US" w:eastAsia="zh-CN"/>
          </w:rPr>
          <w:t>I</w:t>
        </w:r>
      </w:ins>
      <w:ins w:id="407" w:author="Chinatelecom" w:date="2025-11-30T16:46:12Z">
        <w:r>
          <w:rPr>
            <w:rFonts w:hint="eastAsia"/>
            <w:lang w:val="en-US" w:eastAsia="zh-CN"/>
          </w:rPr>
          <w:t xml:space="preserve">n </w:t>
        </w:r>
      </w:ins>
      <w:ins w:id="408" w:author="Chinatelecom" w:date="2025-11-30T16:46:13Z">
        <w:r>
          <w:rPr>
            <w:rFonts w:hint="eastAsia"/>
            <w:lang w:val="en-US" w:eastAsia="zh-CN"/>
          </w:rPr>
          <w:t>add</w:t>
        </w:r>
      </w:ins>
      <w:ins w:id="409" w:author="Chinatelecom" w:date="2025-11-30T16:46:14Z">
        <w:r>
          <w:rPr>
            <w:rFonts w:hint="eastAsia"/>
            <w:lang w:val="en-US" w:eastAsia="zh-CN"/>
          </w:rPr>
          <w:t>itio</w:t>
        </w:r>
      </w:ins>
      <w:ins w:id="410" w:author="Chinatelecom" w:date="2025-11-30T16:46:15Z">
        <w:r>
          <w:rPr>
            <w:rFonts w:hint="eastAsia"/>
            <w:lang w:val="en-US" w:eastAsia="zh-CN"/>
          </w:rPr>
          <w:t>n t</w:t>
        </w:r>
      </w:ins>
      <w:ins w:id="411" w:author="Chinatelecom" w:date="2025-11-30T16:46:16Z">
        <w:r>
          <w:rPr>
            <w:rFonts w:hint="eastAsia"/>
            <w:lang w:val="en-US" w:eastAsia="zh-CN"/>
          </w:rPr>
          <w:t xml:space="preserve">o </w:t>
        </w:r>
      </w:ins>
      <w:ins w:id="412" w:author="Chinatelecom" w:date="2025-11-30T16:46:17Z">
        <w:r>
          <w:rPr>
            <w:rFonts w:hint="eastAsia"/>
            <w:lang w:val="en-US" w:eastAsia="zh-CN"/>
          </w:rPr>
          <w:t>secu</w:t>
        </w:r>
      </w:ins>
      <w:ins w:id="413" w:author="Chinatelecom" w:date="2025-11-30T16:46:18Z">
        <w:r>
          <w:rPr>
            <w:rFonts w:hint="eastAsia"/>
            <w:lang w:val="en-US" w:eastAsia="zh-CN"/>
          </w:rPr>
          <w:t>rity</w:t>
        </w:r>
      </w:ins>
      <w:ins w:id="414" w:author="Chinatelecom" w:date="2025-11-30T16:46:19Z">
        <w:r>
          <w:rPr>
            <w:rFonts w:hint="eastAsia"/>
            <w:lang w:val="en-US" w:eastAsia="zh-CN"/>
          </w:rPr>
          <w:t xml:space="preserve"> </w:t>
        </w:r>
      </w:ins>
      <w:ins w:id="415" w:author="Chinatelecom" w:date="2025-11-30T16:46:27Z">
        <w:r>
          <w:rPr>
            <w:rFonts w:hint="eastAsia"/>
            <w:lang w:val="en-US" w:eastAsia="zh-CN"/>
          </w:rPr>
          <w:t>re</w:t>
        </w:r>
      </w:ins>
      <w:ins w:id="416" w:author="Chinatelecom" w:date="2025-11-30T16:46:28Z">
        <w:r>
          <w:rPr>
            <w:rFonts w:hint="eastAsia"/>
            <w:lang w:val="en-US" w:eastAsia="zh-CN"/>
          </w:rPr>
          <w:t>qui</w:t>
        </w:r>
      </w:ins>
      <w:ins w:id="417" w:author="Chinatelecom" w:date="2025-11-30T16:46:33Z">
        <w:r>
          <w:rPr>
            <w:rFonts w:hint="eastAsia"/>
            <w:lang w:val="en-US" w:eastAsia="zh-CN"/>
          </w:rPr>
          <w:t>r</w:t>
        </w:r>
      </w:ins>
      <w:ins w:id="418" w:author="Chinatelecom" w:date="2025-11-30T16:46:28Z">
        <w:r>
          <w:rPr>
            <w:rFonts w:hint="eastAsia"/>
            <w:lang w:val="en-US" w:eastAsia="zh-CN"/>
          </w:rPr>
          <w:t>e</w:t>
        </w:r>
      </w:ins>
      <w:ins w:id="419" w:author="Chinatelecom" w:date="2025-11-30T16:46:29Z">
        <w:r>
          <w:rPr>
            <w:rFonts w:hint="eastAsia"/>
            <w:lang w:val="en-US" w:eastAsia="zh-CN"/>
          </w:rPr>
          <w:t>ment</w:t>
        </w:r>
      </w:ins>
      <w:ins w:id="420" w:author="Chinatelecom" w:date="2025-11-30T16:46:30Z">
        <w:r>
          <w:rPr>
            <w:rFonts w:hint="eastAsia"/>
            <w:lang w:val="en-US" w:eastAsia="zh-CN"/>
          </w:rPr>
          <w:t xml:space="preserve">s </w:t>
        </w:r>
      </w:ins>
      <w:ins w:id="421" w:author="Chinatelecom" w:date="2025-11-30T16:46:35Z">
        <w:r>
          <w:rPr>
            <w:rFonts w:hint="eastAsia"/>
            <w:lang w:val="en-US" w:eastAsia="zh-CN"/>
          </w:rPr>
          <w:t>f</w:t>
        </w:r>
      </w:ins>
      <w:ins w:id="422" w:author="Chinatelecom" w:date="2025-11-30T16:46:36Z">
        <w:r>
          <w:rPr>
            <w:rFonts w:hint="eastAsia"/>
            <w:lang w:val="en-US" w:eastAsia="zh-CN"/>
          </w:rPr>
          <w:t xml:space="preserve">or </w:t>
        </w:r>
      </w:ins>
      <w:ins w:id="423" w:author="Chinatelecom" w:date="2025-11-30T16:46:37Z">
        <w:r>
          <w:rPr>
            <w:rFonts w:hint="eastAsia"/>
            <w:lang w:val="en-US" w:eastAsia="zh-CN"/>
          </w:rPr>
          <w:t>N2</w:t>
        </w:r>
      </w:ins>
      <w:ins w:id="424" w:author="Chinatelecom" w:date="2025-11-30T16:46:39Z">
        <w:r>
          <w:rPr>
            <w:rFonts w:hint="eastAsia"/>
            <w:lang w:val="en-US" w:eastAsia="zh-CN"/>
          </w:rPr>
          <w:t xml:space="preserve"> i</w:t>
        </w:r>
      </w:ins>
      <w:ins w:id="425" w:author="Chinatelecom" w:date="2025-11-30T16:46:40Z">
        <w:r>
          <w:rPr>
            <w:rFonts w:hint="eastAsia"/>
            <w:lang w:val="en-US" w:eastAsia="zh-CN"/>
          </w:rPr>
          <w:t>nte</w:t>
        </w:r>
      </w:ins>
      <w:ins w:id="426" w:author="Chinatelecom" w:date="2025-11-30T16:46:41Z">
        <w:r>
          <w:rPr>
            <w:rFonts w:hint="eastAsia"/>
            <w:lang w:val="en-US" w:eastAsia="zh-CN"/>
          </w:rPr>
          <w:t>rfac</w:t>
        </w:r>
      </w:ins>
      <w:ins w:id="427" w:author="Chinatelecom" w:date="2025-11-30T16:46:42Z">
        <w:r>
          <w:rPr>
            <w:rFonts w:hint="eastAsia"/>
            <w:lang w:val="en-US" w:eastAsia="zh-CN"/>
          </w:rPr>
          <w:t>e</w:t>
        </w:r>
      </w:ins>
      <w:ins w:id="428" w:author="Chinatelecom" w:date="2025-11-30T16:46:43Z">
        <w:r>
          <w:rPr>
            <w:rFonts w:hint="eastAsia"/>
            <w:lang w:val="en-US" w:eastAsia="zh-CN"/>
          </w:rPr>
          <w:t xml:space="preserve"> as</w:t>
        </w:r>
      </w:ins>
      <w:ins w:id="429" w:author="Chinatelecom" w:date="2025-11-30T16:46:44Z">
        <w:r>
          <w:rPr>
            <w:rFonts w:hint="eastAsia"/>
            <w:lang w:val="en-US" w:eastAsia="zh-CN"/>
          </w:rPr>
          <w:t xml:space="preserve"> </w:t>
        </w:r>
      </w:ins>
      <w:ins w:id="430" w:author="Chinatelecom" w:date="2025-11-30T16:46:48Z">
        <w:r>
          <w:rPr>
            <w:rFonts w:hint="eastAsia"/>
            <w:lang w:val="en-US" w:eastAsia="zh-CN"/>
          </w:rPr>
          <w:t>de</w:t>
        </w:r>
      </w:ins>
      <w:ins w:id="431" w:author="Chinatelecom" w:date="2025-11-30T16:46:49Z">
        <w:r>
          <w:rPr>
            <w:rFonts w:hint="eastAsia"/>
            <w:lang w:val="en-US" w:eastAsia="zh-CN"/>
          </w:rPr>
          <w:t>fine</w:t>
        </w:r>
      </w:ins>
      <w:ins w:id="432" w:author="Chinatelecom" w:date="2025-11-30T16:46:50Z">
        <w:r>
          <w:rPr>
            <w:rFonts w:hint="eastAsia"/>
            <w:lang w:val="en-US" w:eastAsia="zh-CN"/>
          </w:rPr>
          <w:t>d i</w:t>
        </w:r>
      </w:ins>
      <w:ins w:id="433" w:author="Chinatelecom" w:date="2025-11-30T16:46:51Z">
        <w:r>
          <w:rPr>
            <w:rFonts w:hint="eastAsia"/>
            <w:lang w:val="en-US" w:eastAsia="zh-CN"/>
          </w:rPr>
          <w:t xml:space="preserve">n </w:t>
        </w:r>
      </w:ins>
      <w:ins w:id="434" w:author="Chinatelecom" w:date="2025-11-30T16:46:53Z">
        <w:r>
          <w:rPr>
            <w:rFonts w:hint="eastAsia"/>
            <w:lang w:val="en-US" w:eastAsia="zh-CN"/>
          </w:rPr>
          <w:t>TS</w:t>
        </w:r>
      </w:ins>
      <w:ins w:id="435" w:author="Chinatelecom" w:date="2025-11-30T16:47:01Z">
        <w:r>
          <w:rPr>
            <w:rFonts w:eastAsia="宋体"/>
          </w:rPr>
          <w:t> 33.</w:t>
        </w:r>
      </w:ins>
      <w:ins w:id="436" w:author="Chinatelecom" w:date="2025-11-30T16:47:01Z">
        <w:r>
          <w:rPr>
            <w:rFonts w:hint="eastAsia"/>
            <w:lang w:val="en-US" w:eastAsia="zh-CN"/>
          </w:rPr>
          <w:t>545</w:t>
        </w:r>
      </w:ins>
      <w:ins w:id="437" w:author="Chinatelecom" w:date="2025-11-30T16:47:01Z">
        <w:r>
          <w:rPr>
            <w:rFonts w:eastAsia="宋体"/>
          </w:rPr>
          <w:t> [</w:t>
        </w:r>
      </w:ins>
      <w:ins w:id="438" w:author="Chinatelecom" w:date="2025-11-30T16:47:01Z">
        <w:r>
          <w:rPr>
            <w:rFonts w:hint="eastAsia"/>
            <w:lang w:val="en-US" w:eastAsia="zh-CN"/>
          </w:rPr>
          <w:t>3</w:t>
        </w:r>
      </w:ins>
      <w:ins w:id="439" w:author="Chinatelecom" w:date="2025-11-30T16:47:01Z">
        <w:r>
          <w:rPr>
            <w:rFonts w:eastAsia="宋体"/>
          </w:rPr>
          <w:t>]</w:t>
        </w:r>
      </w:ins>
      <w:ins w:id="440" w:author="Chinatelecom" w:date="2025-11-30T16:47:06Z">
        <w:r>
          <w:rPr>
            <w:rFonts w:hint="eastAsia"/>
            <w:lang w:val="en-US" w:eastAsia="zh-CN"/>
          </w:rPr>
          <w:t>,</w:t>
        </w:r>
      </w:ins>
      <w:ins w:id="441" w:author="Chinatelecom" w:date="2025-11-30T16:46:54Z">
        <w:r>
          <w:rPr>
            <w:rFonts w:hint="eastAsia"/>
            <w:lang w:val="en-US" w:eastAsia="zh-CN"/>
          </w:rPr>
          <w:t xml:space="preserve"> </w:t>
        </w:r>
      </w:ins>
      <w:ins w:id="442" w:author="Chinatelecom" w:date="2025-11-30T16:47:11Z">
        <w:r>
          <w:rPr>
            <w:rFonts w:hint="eastAsia"/>
            <w:lang w:val="en-US" w:eastAsia="zh-CN"/>
          </w:rPr>
          <w:t>s</w:t>
        </w:r>
      </w:ins>
      <w:ins w:id="443" w:author="Chinatelecom" w:date="2025-09-25T16:18:14Z">
        <w:r>
          <w:rPr>
            <w:rFonts w:eastAsia="宋体"/>
            <w:lang w:eastAsia="zh-CN"/>
          </w:rPr>
          <w:t xml:space="preserve">ecurity protections provided by the </w:t>
        </w:r>
      </w:ins>
      <w:ins w:id="444" w:author="Chinatelecom" w:date="2025-09-25T16:18:14Z">
        <w:r>
          <w:rPr>
            <w:rFonts w:hint="eastAsia"/>
            <w:lang w:eastAsia="zh-CN"/>
          </w:rPr>
          <w:t>Security Gateway</w:t>
        </w:r>
      </w:ins>
      <w:ins w:id="445" w:author="Chinatelecom" w:date="2025-09-25T16:18:14Z">
        <w:r>
          <w:rPr>
            <w:lang w:eastAsia="zh-CN"/>
          </w:rPr>
          <w:t xml:space="preserve"> </w:t>
        </w:r>
      </w:ins>
      <w:ins w:id="446" w:author="Chinatelecom" w:date="2025-11-30T16:41:11Z">
        <w:r>
          <w:rPr>
            <w:rFonts w:hint="eastAsia"/>
            <w:lang w:val="en-US" w:eastAsia="zh-CN"/>
          </w:rPr>
          <w:t>or NR Femto Gateway</w:t>
        </w:r>
      </w:ins>
      <w:ins w:id="447" w:author="Chinatelecom" w:date="2025-11-30T16:41:12Z">
        <w:r>
          <w:rPr>
            <w:rFonts w:hint="eastAsia"/>
            <w:lang w:val="en-US" w:eastAsia="zh-CN"/>
          </w:rPr>
          <w:t xml:space="preserve"> </w:t>
        </w:r>
      </w:ins>
      <w:ins w:id="448" w:author="Chinatelecom" w:date="2025-09-25T16:18:14Z">
        <w:r>
          <w:rPr>
            <w:lang w:eastAsia="zh-CN"/>
          </w:rPr>
          <w:t>for the traffic through N</w:t>
        </w:r>
      </w:ins>
      <w:ins w:id="449" w:author="Chinatelecom" w:date="2025-11-30T16:41:17Z">
        <w:r>
          <w:rPr>
            <w:rFonts w:hint="eastAsia"/>
            <w:lang w:val="en-US" w:eastAsia="zh-CN"/>
          </w:rPr>
          <w:t>2</w:t>
        </w:r>
      </w:ins>
      <w:ins w:id="450" w:author="Chinatelecom" w:date="2025-09-25T16:18:14Z">
        <w:r>
          <w:rPr>
            <w:lang w:eastAsia="zh-CN"/>
          </w:rPr>
          <w:t xml:space="preserve"> interface </w:t>
        </w:r>
      </w:ins>
      <w:ins w:id="451" w:author="Chinatelecom" w:date="2025-09-25T16:23:44Z">
        <w:r>
          <w:rPr>
            <w:rFonts w:hint="eastAsia"/>
            <w:lang w:val="en-US" w:eastAsia="zh-CN"/>
          </w:rPr>
          <w:t>b</w:t>
        </w:r>
      </w:ins>
      <w:ins w:id="452" w:author="Chinatelecom" w:date="2025-09-25T16:23:45Z">
        <w:r>
          <w:rPr>
            <w:rFonts w:hint="eastAsia"/>
            <w:lang w:val="en-US" w:eastAsia="zh-CN"/>
          </w:rPr>
          <w:t>etw</w:t>
        </w:r>
      </w:ins>
      <w:ins w:id="453" w:author="Chinatelecom" w:date="2025-09-25T16:23:46Z">
        <w:r>
          <w:rPr>
            <w:rFonts w:hint="eastAsia"/>
            <w:lang w:val="en-US" w:eastAsia="zh-CN"/>
          </w:rPr>
          <w:t>een</w:t>
        </w:r>
      </w:ins>
      <w:ins w:id="454" w:author="Chinatelecom" w:date="2025-09-25T16:23:47Z">
        <w:r>
          <w:rPr>
            <w:rFonts w:hint="eastAsia"/>
            <w:lang w:val="en-US" w:eastAsia="zh-CN"/>
          </w:rPr>
          <w:t xml:space="preserve"> </w:t>
        </w:r>
      </w:ins>
      <w:ins w:id="455" w:author="Chinatelecom" w:date="2025-11-30T16:41:26Z">
        <w:r>
          <w:rPr>
            <w:rFonts w:hint="eastAsia"/>
            <w:lang w:val="en-US" w:eastAsia="zh-CN"/>
          </w:rPr>
          <w:t xml:space="preserve">5G </w:t>
        </w:r>
      </w:ins>
      <w:ins w:id="456" w:author="Chinatelecom" w:date="2025-11-30T16:41:27Z">
        <w:r>
          <w:rPr>
            <w:rFonts w:hint="eastAsia"/>
            <w:lang w:val="en-US" w:eastAsia="zh-CN"/>
          </w:rPr>
          <w:t xml:space="preserve">NR </w:t>
        </w:r>
      </w:ins>
      <w:ins w:id="457" w:author="Chinatelecom" w:date="2025-11-30T16:41:28Z">
        <w:r>
          <w:rPr>
            <w:rFonts w:hint="eastAsia"/>
            <w:lang w:val="en-US" w:eastAsia="zh-CN"/>
          </w:rPr>
          <w:t>F</w:t>
        </w:r>
      </w:ins>
      <w:ins w:id="458" w:author="Chinatelecom" w:date="2025-11-30T16:41:29Z">
        <w:r>
          <w:rPr>
            <w:rFonts w:hint="eastAsia"/>
            <w:lang w:val="en-US" w:eastAsia="zh-CN"/>
          </w:rPr>
          <w:t>emto</w:t>
        </w:r>
      </w:ins>
      <w:ins w:id="459" w:author="Chinatelecom" w:date="2025-09-25T16:23:55Z">
        <w:r>
          <w:rPr>
            <w:rFonts w:hint="eastAsia"/>
            <w:lang w:val="en-US" w:eastAsia="zh-CN"/>
          </w:rPr>
          <w:t xml:space="preserve"> </w:t>
        </w:r>
      </w:ins>
      <w:ins w:id="460" w:author="Chinatelecom" w:date="2025-09-25T16:23:56Z">
        <w:r>
          <w:rPr>
            <w:rFonts w:hint="eastAsia"/>
            <w:lang w:val="en-US" w:eastAsia="zh-CN"/>
          </w:rPr>
          <w:t xml:space="preserve">and </w:t>
        </w:r>
      </w:ins>
      <w:ins w:id="461" w:author="Chinatelecom" w:date="2025-11-30T16:41:38Z">
        <w:r>
          <w:rPr>
            <w:rFonts w:hint="eastAsia"/>
            <w:lang w:val="en-US" w:eastAsia="zh-CN"/>
          </w:rPr>
          <w:t>A</w:t>
        </w:r>
      </w:ins>
      <w:ins w:id="462" w:author="Chinatelecom" w:date="2025-09-25T16:24:09Z">
        <w:r>
          <w:rPr>
            <w:rFonts w:hint="eastAsia"/>
            <w:lang w:val="en-US" w:eastAsia="zh-CN"/>
          </w:rPr>
          <w:t>MF</w:t>
        </w:r>
      </w:ins>
      <w:ins w:id="463" w:author="Chinatelecom" w:date="2025-09-25T16:24:10Z">
        <w:r>
          <w:rPr>
            <w:rFonts w:hint="eastAsia"/>
            <w:lang w:val="en-US" w:eastAsia="zh-CN"/>
          </w:rPr>
          <w:t xml:space="preserve"> </w:t>
        </w:r>
      </w:ins>
      <w:ins w:id="464" w:author="Chinatelecom" w:date="2025-09-25T16:24:11Z">
        <w:r>
          <w:rPr>
            <w:rFonts w:hint="eastAsia"/>
            <w:lang w:val="en-US" w:eastAsia="zh-CN"/>
          </w:rPr>
          <w:t>d</w:t>
        </w:r>
      </w:ins>
      <w:ins w:id="465" w:author="Chinatelecom" w:date="2025-09-25T16:24:12Z">
        <w:r>
          <w:rPr>
            <w:rFonts w:hint="eastAsia"/>
            <w:lang w:val="en-US" w:eastAsia="zh-CN"/>
          </w:rPr>
          <w:t>ep</w:t>
        </w:r>
      </w:ins>
      <w:ins w:id="466" w:author="Chinatelecom" w:date="2025-09-25T16:24:16Z">
        <w:r>
          <w:rPr>
            <w:rFonts w:hint="eastAsia"/>
            <w:lang w:val="en-US" w:eastAsia="zh-CN"/>
          </w:rPr>
          <w:t>lo</w:t>
        </w:r>
      </w:ins>
      <w:ins w:id="467" w:author="Chinatelecom" w:date="2025-09-25T16:24:17Z">
        <w:r>
          <w:rPr>
            <w:rFonts w:hint="eastAsia"/>
            <w:lang w:val="en-US" w:eastAsia="zh-CN"/>
          </w:rPr>
          <w:t xml:space="preserve">yed </w:t>
        </w:r>
      </w:ins>
      <w:ins w:id="468" w:author="Chinatelecom" w:date="2025-09-25T16:24:18Z">
        <w:r>
          <w:rPr>
            <w:rFonts w:hint="eastAsia"/>
            <w:lang w:val="en-US" w:eastAsia="zh-CN"/>
          </w:rPr>
          <w:t>in</w:t>
        </w:r>
      </w:ins>
      <w:ins w:id="469" w:author="Chinatelecom" w:date="2025-09-25T16:24:21Z">
        <w:r>
          <w:rPr>
            <w:rFonts w:hint="eastAsia"/>
            <w:lang w:val="en-US" w:eastAsia="zh-CN"/>
          </w:rPr>
          <w:t xml:space="preserve"> </w:t>
        </w:r>
      </w:ins>
      <w:ins w:id="470" w:author="Chinatelecom" w:date="2025-09-25T16:24:22Z">
        <w:r>
          <w:rPr>
            <w:rFonts w:hint="eastAsia"/>
            <w:lang w:val="en-US" w:eastAsia="zh-CN"/>
          </w:rPr>
          <w:t>c</w:t>
        </w:r>
      </w:ins>
      <w:ins w:id="471" w:author="Chinatelecom" w:date="2025-09-25T16:24:23Z">
        <w:r>
          <w:rPr>
            <w:rFonts w:hint="eastAsia"/>
            <w:lang w:val="en-US" w:eastAsia="zh-CN"/>
          </w:rPr>
          <w:t xml:space="preserve">ore </w:t>
        </w:r>
      </w:ins>
      <w:ins w:id="472" w:author="Chinatelecom" w:date="2025-09-25T16:24:24Z">
        <w:r>
          <w:rPr>
            <w:rFonts w:hint="eastAsia"/>
            <w:lang w:val="en-US" w:eastAsia="zh-CN"/>
          </w:rPr>
          <w:t>netwo</w:t>
        </w:r>
      </w:ins>
      <w:ins w:id="473" w:author="Chinatelecom" w:date="2025-09-25T16:24:25Z">
        <w:r>
          <w:rPr>
            <w:rFonts w:hint="eastAsia"/>
            <w:lang w:val="en-US" w:eastAsia="zh-CN"/>
          </w:rPr>
          <w:t xml:space="preserve">rk </w:t>
        </w:r>
      </w:ins>
      <w:ins w:id="474" w:author="Chinatelecom" w:date="2025-09-25T16:18:14Z">
        <w:r>
          <w:rPr>
            <w:rFonts w:cs="Arial"/>
            <w:lang w:eastAsia="zh-CN"/>
          </w:rPr>
          <w:t xml:space="preserve">over </w:t>
        </w:r>
      </w:ins>
      <w:ins w:id="475" w:author="Chinatelecom" w:date="2025-09-25T16:18:14Z">
        <w:r>
          <w:rPr>
            <w:rFonts w:hint="eastAsia" w:cs="Arial"/>
            <w:lang w:eastAsia="zh-CN"/>
          </w:rPr>
          <w:t xml:space="preserve">the </w:t>
        </w:r>
      </w:ins>
      <w:ins w:id="476" w:author="Chinatelecom" w:date="2025-09-25T16:18:14Z">
        <w:r>
          <w:rPr>
            <w:rFonts w:cs="Arial"/>
            <w:lang w:eastAsia="zh-CN"/>
          </w:rPr>
          <w:t>trust boundary</w:t>
        </w:r>
      </w:ins>
      <w:ins w:id="477" w:author="Chinatelecom" w:date="2025-09-25T16:18:14Z">
        <w:r>
          <w:rPr>
            <w:rFonts w:hint="eastAsia" w:cs="Arial"/>
            <w:lang w:eastAsia="zh-CN"/>
          </w:rPr>
          <w:t xml:space="preserve"> </w:t>
        </w:r>
      </w:ins>
      <w:ins w:id="478" w:author="Chinatelecom" w:date="2025-11-30T16:48:23Z">
        <w:r>
          <w:rPr>
            <w:rFonts w:hint="eastAsia"/>
            <w:lang w:val="en-US" w:eastAsia="zh-CN"/>
          </w:rPr>
          <w:t xml:space="preserve">also </w:t>
        </w:r>
      </w:ins>
      <w:ins w:id="479" w:author="Chinatelecom" w:date="2025-09-25T16:18:14Z">
        <w:r>
          <w:rPr>
            <w:lang w:eastAsia="zh-CN"/>
          </w:rPr>
          <w:t xml:space="preserve">can be </w:t>
        </w:r>
      </w:ins>
      <w:ins w:id="480" w:author="Chinatelecom" w:date="2025-11-30T16:48:32Z">
        <w:r>
          <w:rPr>
            <w:rFonts w:hint="eastAsia"/>
            <w:lang w:val="en-US" w:eastAsia="zh-CN"/>
          </w:rPr>
          <w:t>inclu</w:t>
        </w:r>
      </w:ins>
      <w:ins w:id="481" w:author="Chinatelecom" w:date="2025-11-30T16:48:33Z">
        <w:r>
          <w:rPr>
            <w:rFonts w:hint="eastAsia"/>
            <w:lang w:val="en-US" w:eastAsia="zh-CN"/>
          </w:rPr>
          <w:t>de</w:t>
        </w:r>
      </w:ins>
      <w:ins w:id="482" w:author="Chinatelecom" w:date="2025-09-25T16:18:14Z">
        <w:r>
          <w:rPr>
            <w:lang w:eastAsia="zh-CN"/>
          </w:rPr>
          <w:t>d in the following way:</w:t>
        </w:r>
      </w:ins>
    </w:p>
    <w:p w14:paraId="603AF0FA">
      <w:pPr>
        <w:pStyle w:val="76"/>
        <w:rPr>
          <w:ins w:id="483" w:author="Chinatelecom" w:date="2025-09-25T16:18:14Z"/>
          <w:rFonts w:eastAsia="宋体"/>
          <w:lang w:eastAsia="zh-CN"/>
        </w:rPr>
      </w:pPr>
      <w:ins w:id="484" w:author="Chinatelecom" w:date="2025-09-25T16:18:14Z">
        <w:r>
          <w:rPr/>
          <w:t xml:space="preserve">- </w:t>
        </w:r>
      </w:ins>
      <w:ins w:id="485" w:author="Chinatelecom" w:date="2025-09-25T16:18:14Z">
        <w:r>
          <w:rPr>
            <w:rFonts w:hint="eastAsia"/>
          </w:rPr>
          <w:t>Signalling message filtration;</w:t>
        </w:r>
      </w:ins>
    </w:p>
    <w:p w14:paraId="19613B6D">
      <w:pPr>
        <w:pStyle w:val="76"/>
        <w:rPr>
          <w:ins w:id="486" w:author="Chinatelecom" w:date="2025-11-30T16:50:51Z"/>
          <w:rFonts w:eastAsia="宋体"/>
        </w:rPr>
      </w:pPr>
      <w:ins w:id="487" w:author="Chinatelecom" w:date="2025-09-25T16:18:14Z">
        <w:r>
          <w:rPr>
            <w:rFonts w:eastAsia="宋体"/>
          </w:rPr>
          <w:t>- Access control etc.</w:t>
        </w:r>
      </w:ins>
    </w:p>
    <w:p w14:paraId="3E177A6B">
      <w:pPr>
        <w:pStyle w:val="58"/>
        <w:rPr>
          <w:ins w:id="488" w:author="Chinatelecom" w:date="2025-09-25T16:30:07Z"/>
          <w:rFonts w:eastAsia="宋体"/>
        </w:rPr>
      </w:pPr>
      <w:ins w:id="489" w:author="Chinatelecom" w:date="2025-11-30T16:50:53Z">
        <w:r>
          <w:rPr/>
          <w:t>NOTE: S</w:t>
        </w:r>
      </w:ins>
      <w:ins w:id="490" w:author="Chinatelecom" w:date="2025-11-30T16:51:08Z">
        <w:r>
          <w:rPr>
            <w:rFonts w:hint="eastAsia"/>
            <w:lang w:val="en-US" w:eastAsia="zh-CN"/>
          </w:rPr>
          <w:t>ecuri</w:t>
        </w:r>
      </w:ins>
      <w:ins w:id="491" w:author="Chinatelecom" w:date="2025-11-30T16:51:09Z">
        <w:r>
          <w:rPr>
            <w:rFonts w:hint="eastAsia"/>
            <w:lang w:val="en-US" w:eastAsia="zh-CN"/>
          </w:rPr>
          <w:t xml:space="preserve">ty </w:t>
        </w:r>
      </w:ins>
      <w:ins w:id="492" w:author="Chinatelecom" w:date="2025-11-30T16:51:10Z">
        <w:r>
          <w:rPr>
            <w:rFonts w:hint="eastAsia"/>
            <w:lang w:val="en-US" w:eastAsia="zh-CN"/>
          </w:rPr>
          <w:t>pro</w:t>
        </w:r>
      </w:ins>
      <w:ins w:id="493" w:author="Chinatelecom" w:date="2025-11-30T16:51:11Z">
        <w:r>
          <w:rPr>
            <w:rFonts w:hint="eastAsia"/>
            <w:lang w:val="en-US" w:eastAsia="zh-CN"/>
          </w:rPr>
          <w:t>tecti</w:t>
        </w:r>
      </w:ins>
      <w:ins w:id="494" w:author="Chinatelecom" w:date="2025-11-30T16:51:12Z">
        <w:r>
          <w:rPr>
            <w:rFonts w:hint="eastAsia"/>
            <w:lang w:val="en-US" w:eastAsia="zh-CN"/>
          </w:rPr>
          <w:t>on fu</w:t>
        </w:r>
      </w:ins>
      <w:ins w:id="495" w:author="Chinatelecom" w:date="2025-11-30T16:51:13Z">
        <w:r>
          <w:rPr>
            <w:rFonts w:hint="eastAsia"/>
            <w:lang w:val="en-US" w:eastAsia="zh-CN"/>
          </w:rPr>
          <w:t>nc</w:t>
        </w:r>
      </w:ins>
      <w:ins w:id="496" w:author="Chinatelecom" w:date="2025-11-30T16:51:14Z">
        <w:r>
          <w:rPr>
            <w:rFonts w:hint="eastAsia"/>
            <w:lang w:val="en-US" w:eastAsia="zh-CN"/>
          </w:rPr>
          <w:t xml:space="preserve">tion </w:t>
        </w:r>
      </w:ins>
      <w:ins w:id="497" w:author="Chinatelecom" w:date="2025-11-30T16:51:15Z">
        <w:r>
          <w:rPr>
            <w:rFonts w:hint="eastAsia"/>
            <w:lang w:val="en-US" w:eastAsia="zh-CN"/>
          </w:rPr>
          <w:t xml:space="preserve">for </w:t>
        </w:r>
      </w:ins>
      <w:ins w:id="498" w:author="Chinatelecom" w:date="2025-11-30T16:51:16Z">
        <w:r>
          <w:rPr>
            <w:rFonts w:hint="eastAsia"/>
            <w:lang w:val="en-US" w:eastAsia="zh-CN"/>
          </w:rPr>
          <w:t xml:space="preserve">N2 </w:t>
        </w:r>
      </w:ins>
      <w:ins w:id="499" w:author="Chinatelecom" w:date="2025-11-30T16:51:17Z">
        <w:r>
          <w:rPr>
            <w:rFonts w:hint="eastAsia"/>
            <w:lang w:val="en-US" w:eastAsia="zh-CN"/>
          </w:rPr>
          <w:t>int</w:t>
        </w:r>
      </w:ins>
      <w:ins w:id="500" w:author="Chinatelecom" w:date="2025-11-30T16:51:18Z">
        <w:r>
          <w:rPr>
            <w:rFonts w:hint="eastAsia"/>
            <w:lang w:val="en-US" w:eastAsia="zh-CN"/>
          </w:rPr>
          <w:t>erfa</w:t>
        </w:r>
      </w:ins>
      <w:ins w:id="501" w:author="Chinatelecom" w:date="2025-11-30T16:51:19Z">
        <w:r>
          <w:rPr>
            <w:rFonts w:hint="eastAsia"/>
            <w:lang w:val="en-US" w:eastAsia="zh-CN"/>
          </w:rPr>
          <w:t xml:space="preserve">ce </w:t>
        </w:r>
      </w:ins>
      <w:ins w:id="502" w:author="Chinatelecom" w:date="2025-11-30T16:51:20Z">
        <w:r>
          <w:rPr>
            <w:rFonts w:hint="eastAsia"/>
            <w:lang w:val="en-US" w:eastAsia="zh-CN"/>
          </w:rPr>
          <w:t>can</w:t>
        </w:r>
      </w:ins>
      <w:ins w:id="503" w:author="Chinatelecom" w:date="2025-11-30T16:51:21Z">
        <w:r>
          <w:rPr>
            <w:rFonts w:hint="eastAsia"/>
            <w:lang w:val="en-US" w:eastAsia="zh-CN"/>
          </w:rPr>
          <w:t xml:space="preserve"> be </w:t>
        </w:r>
      </w:ins>
      <w:ins w:id="504" w:author="Chinatelecom" w:date="2025-11-30T16:51:22Z">
        <w:r>
          <w:rPr>
            <w:rFonts w:hint="eastAsia"/>
            <w:lang w:val="en-US" w:eastAsia="zh-CN"/>
          </w:rPr>
          <w:t>impl</w:t>
        </w:r>
      </w:ins>
      <w:ins w:id="505" w:author="Chinatelecom" w:date="2025-11-30T16:51:23Z">
        <w:r>
          <w:rPr>
            <w:rFonts w:hint="eastAsia"/>
            <w:lang w:val="en-US" w:eastAsia="zh-CN"/>
          </w:rPr>
          <w:t>ement</w:t>
        </w:r>
      </w:ins>
      <w:ins w:id="506" w:author="Chinatelecom" w:date="2025-11-30T16:51:26Z">
        <w:r>
          <w:rPr>
            <w:rFonts w:hint="eastAsia"/>
            <w:lang w:val="en-US" w:eastAsia="zh-CN"/>
          </w:rPr>
          <w:t>e</w:t>
        </w:r>
      </w:ins>
      <w:ins w:id="507" w:author="Chinatelecom" w:date="2025-11-30T16:51:27Z">
        <w:r>
          <w:rPr>
            <w:rFonts w:hint="eastAsia"/>
            <w:lang w:val="en-US" w:eastAsia="zh-CN"/>
          </w:rPr>
          <w:t>d</w:t>
        </w:r>
      </w:ins>
      <w:ins w:id="508" w:author="Chinatelecom" w:date="2025-11-30T16:51:28Z">
        <w:r>
          <w:rPr>
            <w:rFonts w:hint="eastAsia"/>
            <w:lang w:val="en-US" w:eastAsia="zh-CN"/>
          </w:rPr>
          <w:t xml:space="preserve"> </w:t>
        </w:r>
      </w:ins>
      <w:ins w:id="509" w:author="Chinatelecom" w:date="2025-11-30T16:51:29Z">
        <w:r>
          <w:rPr>
            <w:rFonts w:hint="eastAsia"/>
            <w:lang w:val="en-US" w:eastAsia="zh-CN"/>
          </w:rPr>
          <w:t>by</w:t>
        </w:r>
      </w:ins>
      <w:ins w:id="510" w:author="Chinatelecom" w:date="2025-11-30T16:51:41Z">
        <w:r>
          <w:rPr>
            <w:rFonts w:hint="eastAsia"/>
            <w:lang w:val="en-US" w:eastAsia="zh-CN"/>
          </w:rPr>
          <w:t xml:space="preserve"> </w:t>
        </w:r>
      </w:ins>
      <w:ins w:id="511" w:author="Chinatelecom" w:date="2025-11-30T16:52:06Z">
        <w:r>
          <w:rPr>
            <w:rFonts w:hint="eastAsia"/>
            <w:lang w:val="en-US" w:eastAsia="zh-CN"/>
          </w:rPr>
          <w:t>S</w:t>
        </w:r>
      </w:ins>
      <w:ins w:id="512" w:author="Chinatelecom" w:date="2025-11-30T16:52:00Z">
        <w:r>
          <w:rPr>
            <w:rFonts w:hint="eastAsia"/>
            <w:lang w:val="en-US" w:eastAsia="zh-CN"/>
          </w:rPr>
          <w:t>ecurit</w:t>
        </w:r>
      </w:ins>
      <w:ins w:id="513" w:author="Chinatelecom" w:date="2025-11-30T16:52:01Z">
        <w:r>
          <w:rPr>
            <w:rFonts w:hint="eastAsia"/>
            <w:lang w:val="en-US" w:eastAsia="zh-CN"/>
          </w:rPr>
          <w:t xml:space="preserve">y </w:t>
        </w:r>
      </w:ins>
      <w:ins w:id="514" w:author="Chinatelecom" w:date="2025-11-30T16:52:08Z">
        <w:r>
          <w:rPr>
            <w:rFonts w:hint="eastAsia"/>
            <w:lang w:val="en-US" w:eastAsia="zh-CN"/>
          </w:rPr>
          <w:t>Ga</w:t>
        </w:r>
      </w:ins>
      <w:ins w:id="515" w:author="Chinatelecom" w:date="2025-11-30T16:52:09Z">
        <w:r>
          <w:rPr>
            <w:rFonts w:hint="eastAsia"/>
            <w:lang w:val="en-US" w:eastAsia="zh-CN"/>
          </w:rPr>
          <w:t>tewa</w:t>
        </w:r>
      </w:ins>
      <w:ins w:id="516" w:author="Chinatelecom" w:date="2025-11-30T16:52:10Z">
        <w:r>
          <w:rPr>
            <w:rFonts w:hint="eastAsia"/>
            <w:lang w:val="en-US" w:eastAsia="zh-CN"/>
          </w:rPr>
          <w:t xml:space="preserve">y </w:t>
        </w:r>
      </w:ins>
      <w:ins w:id="517" w:author="Chinatelecom" w:date="2025-11-30T16:52:12Z">
        <w:r>
          <w:rPr>
            <w:rFonts w:hint="eastAsia"/>
            <w:lang w:val="en-US" w:eastAsia="zh-CN"/>
          </w:rPr>
          <w:t>or</w:t>
        </w:r>
      </w:ins>
      <w:ins w:id="518" w:author="Chinatelecom" w:date="2025-11-30T16:52:13Z">
        <w:r>
          <w:rPr>
            <w:rFonts w:hint="eastAsia"/>
            <w:lang w:val="en-US" w:eastAsia="zh-CN"/>
          </w:rPr>
          <w:t xml:space="preserve"> </w:t>
        </w:r>
      </w:ins>
      <w:ins w:id="519" w:author="Chinatelecom" w:date="2025-11-30T16:52:14Z">
        <w:r>
          <w:rPr>
            <w:rFonts w:hint="eastAsia"/>
            <w:lang w:val="en-US" w:eastAsia="zh-CN"/>
          </w:rPr>
          <w:t>NR F</w:t>
        </w:r>
      </w:ins>
      <w:ins w:id="520" w:author="Chinatelecom" w:date="2025-11-30T16:52:15Z">
        <w:r>
          <w:rPr>
            <w:rFonts w:hint="eastAsia"/>
            <w:lang w:val="en-US" w:eastAsia="zh-CN"/>
          </w:rPr>
          <w:t xml:space="preserve">emto </w:t>
        </w:r>
      </w:ins>
      <w:ins w:id="521" w:author="Chinatelecom" w:date="2025-11-30T16:52:16Z">
        <w:r>
          <w:rPr>
            <w:rFonts w:hint="eastAsia"/>
            <w:lang w:val="en-US" w:eastAsia="zh-CN"/>
          </w:rPr>
          <w:t>Ga</w:t>
        </w:r>
      </w:ins>
      <w:ins w:id="522" w:author="Chinatelecom" w:date="2025-11-30T16:52:17Z">
        <w:r>
          <w:rPr>
            <w:rFonts w:hint="eastAsia"/>
            <w:lang w:val="en-US" w:eastAsia="zh-CN"/>
          </w:rPr>
          <w:t>tew</w:t>
        </w:r>
      </w:ins>
      <w:ins w:id="523" w:author="Chinatelecom" w:date="2025-11-30T16:52:18Z">
        <w:r>
          <w:rPr>
            <w:rFonts w:hint="eastAsia"/>
            <w:lang w:val="en-US" w:eastAsia="zh-CN"/>
          </w:rPr>
          <w:t>ay</w:t>
        </w:r>
      </w:ins>
      <w:ins w:id="524" w:author="Chinatelecom" w:date="2025-11-30T16:52:20Z">
        <w:r>
          <w:rPr>
            <w:rFonts w:hint="eastAsia"/>
            <w:lang w:val="en-US" w:eastAsia="zh-CN"/>
          </w:rPr>
          <w:t xml:space="preserve"> </w:t>
        </w:r>
      </w:ins>
      <w:ins w:id="525" w:author="Chinatelecom" w:date="2025-11-30T16:52:22Z">
        <w:r>
          <w:rPr>
            <w:rFonts w:hint="eastAsia"/>
            <w:lang w:val="en-US" w:eastAsia="zh-CN"/>
          </w:rPr>
          <w:t>(</w:t>
        </w:r>
      </w:ins>
      <w:ins w:id="526" w:author="Chinatelecom" w:date="2025-11-30T16:52:23Z">
        <w:r>
          <w:rPr>
            <w:rFonts w:hint="eastAsia"/>
            <w:lang w:val="en-US" w:eastAsia="zh-CN"/>
          </w:rPr>
          <w:t>i</w:t>
        </w:r>
      </w:ins>
      <w:ins w:id="527" w:author="Chinatelecom" w:date="2025-11-30T16:52:24Z">
        <w:r>
          <w:rPr>
            <w:rFonts w:hint="eastAsia"/>
            <w:lang w:val="en-US" w:eastAsia="zh-CN"/>
          </w:rPr>
          <w:t xml:space="preserve">f </w:t>
        </w:r>
      </w:ins>
      <w:ins w:id="528" w:author="Chinatelecom" w:date="2025-11-30T16:52:25Z">
        <w:r>
          <w:rPr>
            <w:rFonts w:hint="eastAsia"/>
            <w:lang w:val="en-US" w:eastAsia="zh-CN"/>
          </w:rPr>
          <w:t>dep</w:t>
        </w:r>
      </w:ins>
      <w:ins w:id="529" w:author="Chinatelecom" w:date="2025-11-30T16:52:26Z">
        <w:r>
          <w:rPr>
            <w:rFonts w:hint="eastAsia"/>
            <w:lang w:val="en-US" w:eastAsia="zh-CN"/>
          </w:rPr>
          <w:t>loye</w:t>
        </w:r>
      </w:ins>
      <w:ins w:id="530" w:author="Chinatelecom" w:date="2025-11-30T16:52:27Z">
        <w:r>
          <w:rPr>
            <w:rFonts w:hint="eastAsia"/>
            <w:lang w:val="en-US" w:eastAsia="zh-CN"/>
          </w:rPr>
          <w:t>d</w:t>
        </w:r>
      </w:ins>
      <w:ins w:id="531" w:author="Chinatelecom" w:date="2025-11-30T16:52:22Z">
        <w:r>
          <w:rPr>
            <w:rFonts w:hint="eastAsia"/>
            <w:lang w:val="en-US" w:eastAsia="zh-CN"/>
          </w:rPr>
          <w:t>)</w:t>
        </w:r>
      </w:ins>
      <w:ins w:id="532" w:author="Chinatelecom" w:date="2025-11-30T16:50:53Z">
        <w:r>
          <w:rPr/>
          <w:t>.</w:t>
        </w:r>
      </w:ins>
    </w:p>
    <w:p w14:paraId="4A2CA5FD">
      <w:pPr>
        <w:pStyle w:val="4"/>
        <w:rPr>
          <w:ins w:id="533" w:author="Chinatelecom" w:date="2025-09-25T16:40:06Z"/>
          <w:rFonts w:hint="default" w:eastAsia="宋体"/>
          <w:lang w:val="en-US" w:eastAsia="zh-CN"/>
        </w:rPr>
      </w:pPr>
      <w:ins w:id="534" w:author="Chinatelecom" w:date="2025-09-25T16:40:06Z">
        <w:r>
          <w:rPr>
            <w:rFonts w:hint="eastAsia"/>
            <w:lang w:val="en-US" w:eastAsia="zh-CN"/>
          </w:rPr>
          <w:t>6</w:t>
        </w:r>
      </w:ins>
      <w:ins w:id="535" w:author="Chinatelecom" w:date="2025-09-25T16:40:06Z">
        <w:r>
          <w:rPr/>
          <w:t>.</w:t>
        </w:r>
      </w:ins>
      <w:ins w:id="536" w:author="Chinatelecom" w:date="2025-09-25T16:40:06Z">
        <w:r>
          <w:rPr>
            <w:rFonts w:hint="eastAsia"/>
            <w:lang w:val="en-US" w:eastAsia="zh-CN"/>
          </w:rPr>
          <w:t>Y</w:t>
        </w:r>
      </w:ins>
      <w:ins w:id="537" w:author="Chinatelecom" w:date="2025-09-25T16:40:06Z">
        <w:r>
          <w:rPr/>
          <w:t>.2.</w:t>
        </w:r>
      </w:ins>
      <w:ins w:id="538" w:author="Chinatelecom" w:date="2025-11-30T16:55:38Z">
        <w:r>
          <w:rPr>
            <w:rFonts w:hint="eastAsia"/>
            <w:lang w:val="en-US" w:eastAsia="zh-CN"/>
          </w:rPr>
          <w:t>2</w:t>
        </w:r>
      </w:ins>
      <w:ins w:id="539" w:author="Chinatelecom" w:date="2025-09-25T16:40:06Z">
        <w:r>
          <w:rPr/>
          <w:tab/>
        </w:r>
      </w:ins>
      <w:ins w:id="540" w:author="Chinatelecom" w:date="2025-09-25T16:40:58Z">
        <w:r>
          <w:rPr>
            <w:rFonts w:hint="eastAsia"/>
          </w:rPr>
          <w:t>Signalling message filtration</w:t>
        </w:r>
      </w:ins>
    </w:p>
    <w:p w14:paraId="60D6632C">
      <w:pPr>
        <w:pStyle w:val="76"/>
        <w:ind w:left="0" w:firstLine="0"/>
        <w:rPr>
          <w:ins w:id="541" w:author="Chinatelecom" w:date="2025-09-25T16:56:45Z"/>
          <w:lang w:eastAsia="zh-CN" w:bidi="ar"/>
        </w:rPr>
      </w:pPr>
      <w:ins w:id="542" w:author="Chinatelecom" w:date="2025-09-25T16:52:34Z">
        <w:r>
          <w:rPr>
            <w:rFonts w:eastAsia="宋体"/>
          </w:rPr>
          <w:t xml:space="preserve">The Security Gateway </w:t>
        </w:r>
      </w:ins>
      <w:ins w:id="543" w:author="Chinatelecom" w:date="2025-11-30T16:50:06Z">
        <w:r>
          <w:rPr>
            <w:rFonts w:hint="eastAsia"/>
            <w:lang w:val="en-US" w:eastAsia="zh-CN"/>
          </w:rPr>
          <w:t>or</w:t>
        </w:r>
      </w:ins>
      <w:ins w:id="544" w:author="Chinatelecom" w:date="2025-11-30T16:50:07Z">
        <w:r>
          <w:rPr>
            <w:rFonts w:hint="eastAsia"/>
            <w:lang w:val="en-US" w:eastAsia="zh-CN"/>
          </w:rPr>
          <w:t xml:space="preserve"> </w:t>
        </w:r>
      </w:ins>
      <w:ins w:id="545" w:author="Chinatelecom" w:date="2025-11-30T16:50:09Z">
        <w:r>
          <w:rPr>
            <w:rFonts w:hint="eastAsia"/>
            <w:lang w:val="en-US" w:eastAsia="zh-CN"/>
          </w:rPr>
          <w:t>NR</w:t>
        </w:r>
      </w:ins>
      <w:ins w:id="546" w:author="Chinatelecom" w:date="2025-11-30T16:50:10Z">
        <w:r>
          <w:rPr>
            <w:rFonts w:hint="eastAsia"/>
            <w:lang w:val="en-US" w:eastAsia="zh-CN"/>
          </w:rPr>
          <w:t xml:space="preserve"> Fe</w:t>
        </w:r>
      </w:ins>
      <w:ins w:id="547" w:author="Chinatelecom" w:date="2025-11-30T16:50:11Z">
        <w:r>
          <w:rPr>
            <w:rFonts w:hint="eastAsia"/>
            <w:lang w:val="en-US" w:eastAsia="zh-CN"/>
          </w:rPr>
          <w:t xml:space="preserve">mto </w:t>
        </w:r>
      </w:ins>
      <w:ins w:id="548" w:author="Chinatelecom" w:date="2025-11-30T16:50:12Z">
        <w:r>
          <w:rPr>
            <w:rFonts w:hint="eastAsia"/>
            <w:lang w:val="en-US" w:eastAsia="zh-CN"/>
          </w:rPr>
          <w:t>G</w:t>
        </w:r>
      </w:ins>
      <w:ins w:id="549" w:author="Chinatelecom" w:date="2025-11-30T16:50:13Z">
        <w:r>
          <w:rPr>
            <w:rFonts w:hint="eastAsia"/>
            <w:lang w:val="en-US" w:eastAsia="zh-CN"/>
          </w:rPr>
          <w:t>a</w:t>
        </w:r>
      </w:ins>
      <w:ins w:id="550" w:author="Chinatelecom" w:date="2025-11-30T16:50:15Z">
        <w:r>
          <w:rPr>
            <w:rFonts w:hint="eastAsia"/>
            <w:lang w:val="en-US" w:eastAsia="zh-CN"/>
          </w:rPr>
          <w:t>te</w:t>
        </w:r>
      </w:ins>
      <w:ins w:id="551" w:author="Chinatelecom" w:date="2025-11-30T16:50:16Z">
        <w:r>
          <w:rPr>
            <w:rFonts w:hint="eastAsia"/>
            <w:lang w:val="en-US" w:eastAsia="zh-CN"/>
          </w:rPr>
          <w:t>way</w:t>
        </w:r>
      </w:ins>
      <w:ins w:id="552" w:author="Chinatelecom" w:date="2025-11-30T16:50:17Z">
        <w:r>
          <w:rPr>
            <w:rFonts w:hint="eastAsia"/>
            <w:lang w:val="en-US" w:eastAsia="zh-CN"/>
          </w:rPr>
          <w:t xml:space="preserve"> </w:t>
        </w:r>
      </w:ins>
      <w:ins w:id="553" w:author="Chinatelecom" w:date="2025-09-25T16:52:34Z">
        <w:r>
          <w:rPr>
            <w:rFonts w:eastAsia="宋体"/>
          </w:rPr>
          <w:t>supports to discard malformed</w:t>
        </w:r>
      </w:ins>
      <w:ins w:id="554" w:author="Chinatelecom" w:date="2025-09-25T16:52:34Z">
        <w:r>
          <w:rPr>
            <w:rFonts w:hint="eastAsia" w:eastAsia="宋体"/>
            <w:lang w:eastAsia="zh-CN"/>
          </w:rPr>
          <w:t xml:space="preserve"> </w:t>
        </w:r>
      </w:ins>
      <w:ins w:id="555" w:author="Chinatelecom" w:date="2025-09-25T16:52:34Z">
        <w:r>
          <w:rPr>
            <w:rFonts w:eastAsia="宋体"/>
          </w:rPr>
          <w:t>signalling messages</w:t>
        </w:r>
      </w:ins>
      <w:ins w:id="556" w:author="Chinatelecom" w:date="2025-09-25T16:56:51Z">
        <w:r>
          <w:rPr>
            <w:rFonts w:hint="eastAsia"/>
            <w:lang w:val="en-US" w:eastAsia="zh-CN"/>
          </w:rPr>
          <w:t xml:space="preserve"> </w:t>
        </w:r>
      </w:ins>
      <w:ins w:id="557" w:author="Chinatelecom" w:date="2025-09-25T16:52:34Z">
        <w:r>
          <w:rPr>
            <w:rFonts w:hint="eastAsia" w:eastAsia="等线"/>
            <w:lang w:eastAsia="zh-CN" w:bidi="ar"/>
          </w:rPr>
          <w:t xml:space="preserve">sent from </w:t>
        </w:r>
      </w:ins>
      <w:ins w:id="558" w:author="Chinatelecom" w:date="2025-09-25T16:52:49Z">
        <w:r>
          <w:rPr>
            <w:rFonts w:hint="eastAsia"/>
            <w:lang w:val="en-US" w:eastAsia="zh-CN"/>
          </w:rPr>
          <w:t>th</w:t>
        </w:r>
      </w:ins>
      <w:ins w:id="559" w:author="Chinatelecom" w:date="2025-09-25T16:52:50Z">
        <w:r>
          <w:rPr>
            <w:rFonts w:hint="eastAsia"/>
            <w:lang w:val="en-US" w:eastAsia="zh-CN"/>
          </w:rPr>
          <w:t>e</w:t>
        </w:r>
      </w:ins>
      <w:ins w:id="560" w:author="Chinatelecom" w:date="2025-11-30T16:49:18Z">
        <w:r>
          <w:rPr>
            <w:rFonts w:hint="eastAsia"/>
            <w:lang w:val="en-US" w:eastAsia="zh-CN"/>
          </w:rPr>
          <w:t xml:space="preserve"> </w:t>
        </w:r>
      </w:ins>
      <w:ins w:id="561" w:author="Chinatelecom" w:date="2025-11-30T16:49:19Z">
        <w:r>
          <w:rPr>
            <w:rFonts w:hint="eastAsia"/>
            <w:lang w:val="en-US" w:eastAsia="zh-CN"/>
          </w:rPr>
          <w:t>5</w:t>
        </w:r>
      </w:ins>
      <w:ins w:id="562" w:author="Chinatelecom" w:date="2025-11-30T16:49:20Z">
        <w:r>
          <w:rPr>
            <w:rFonts w:hint="eastAsia"/>
            <w:lang w:val="en-US" w:eastAsia="zh-CN"/>
          </w:rPr>
          <w:t>G NR</w:t>
        </w:r>
      </w:ins>
      <w:ins w:id="563" w:author="Chinatelecom" w:date="2025-11-30T16:49:21Z">
        <w:r>
          <w:rPr>
            <w:rFonts w:hint="eastAsia"/>
            <w:lang w:val="en-US" w:eastAsia="zh-CN"/>
          </w:rPr>
          <w:t xml:space="preserve"> Fe</w:t>
        </w:r>
      </w:ins>
      <w:ins w:id="564" w:author="Chinatelecom" w:date="2025-11-30T16:49:22Z">
        <w:r>
          <w:rPr>
            <w:rFonts w:hint="eastAsia"/>
            <w:lang w:val="en-US" w:eastAsia="zh-CN"/>
          </w:rPr>
          <w:t>mto n</w:t>
        </w:r>
      </w:ins>
      <w:ins w:id="565" w:author="Chinatelecom" w:date="2025-11-30T16:49:23Z">
        <w:r>
          <w:rPr>
            <w:rFonts w:hint="eastAsia"/>
            <w:lang w:val="en-US" w:eastAsia="zh-CN"/>
          </w:rPr>
          <w:t>odes</w:t>
        </w:r>
      </w:ins>
      <w:ins w:id="566" w:author="Chinatelecom" w:date="2025-09-25T16:52:34Z">
        <w:r>
          <w:rPr>
            <w:rFonts w:cs="Arial"/>
            <w:lang w:eastAsia="zh-CN"/>
          </w:rPr>
          <w:t xml:space="preserve"> through N</w:t>
        </w:r>
      </w:ins>
      <w:ins w:id="567" w:author="Chinatelecom" w:date="2025-11-30T16:49:29Z">
        <w:r>
          <w:rPr>
            <w:rFonts w:hint="eastAsia" w:cs="Arial"/>
            <w:lang w:val="en-US" w:eastAsia="zh-CN"/>
          </w:rPr>
          <w:t>2</w:t>
        </w:r>
      </w:ins>
      <w:ins w:id="568" w:author="Chinatelecom" w:date="2025-09-25T16:52:34Z">
        <w:r>
          <w:rPr>
            <w:rFonts w:eastAsia="宋体"/>
          </w:rPr>
          <w:t xml:space="preserve"> interface </w:t>
        </w:r>
      </w:ins>
      <w:ins w:id="569" w:author="Chinatelecom" w:date="2025-09-25T16:52:34Z">
        <w:r>
          <w:rPr>
            <w:rFonts w:cs="Arial"/>
            <w:lang w:eastAsia="zh-CN"/>
          </w:rPr>
          <w:t xml:space="preserve">over the trust boundary </w:t>
        </w:r>
      </w:ins>
      <w:ins w:id="570" w:author="Chinatelecom" w:date="2025-09-25T16:52:34Z">
        <w:r>
          <w:rPr>
            <w:rFonts w:hint="eastAsia" w:eastAsia="等线"/>
            <w:lang w:eastAsia="zh-CN" w:bidi="ar"/>
          </w:rPr>
          <w:t>according to 3GPP</w:t>
        </w:r>
      </w:ins>
      <w:ins w:id="571" w:author="Chinatelecom" w:date="2025-09-25T16:52:34Z">
        <w:r>
          <w:rPr>
            <w:rFonts w:hint="eastAsia"/>
            <w:lang w:eastAsia="zh-CN" w:bidi="ar"/>
          </w:rPr>
          <w:t xml:space="preserve"> specifications</w:t>
        </w:r>
      </w:ins>
      <w:ins w:id="572" w:author="Chinatelecom" w:date="2025-09-25T16:52:34Z">
        <w:r>
          <w:rPr>
            <w:lang w:eastAsia="zh-CN" w:bidi="ar"/>
          </w:rPr>
          <w:t>.</w:t>
        </w:r>
      </w:ins>
    </w:p>
    <w:p w14:paraId="3B239A00">
      <w:pPr>
        <w:pStyle w:val="76"/>
        <w:ind w:left="0" w:firstLine="0"/>
        <w:rPr>
          <w:ins w:id="573" w:author="Chinatelecom" w:date="2025-09-25T16:56:45Z"/>
          <w:rFonts w:hint="eastAsia" w:eastAsia="等线"/>
          <w:lang w:eastAsia="zh-CN"/>
        </w:rPr>
      </w:pPr>
      <w:ins w:id="574" w:author="Chinatelecom" w:date="2025-09-25T16:56:45Z">
        <w:r>
          <w:rPr>
            <w:rFonts w:eastAsia="宋体"/>
          </w:rPr>
          <w:t xml:space="preserve">The Security Gateway </w:t>
        </w:r>
      </w:ins>
      <w:ins w:id="575" w:author="Chinatelecom" w:date="2025-11-30T16:52:56Z">
        <w:r>
          <w:rPr>
            <w:rFonts w:hint="eastAsia"/>
            <w:lang w:val="en-US" w:eastAsia="zh-CN"/>
          </w:rPr>
          <w:t xml:space="preserve">or NR Femto Gateway </w:t>
        </w:r>
      </w:ins>
      <w:ins w:id="576" w:author="Chinatelecom" w:date="2025-09-25T16:56:45Z">
        <w:r>
          <w:rPr>
            <w:rFonts w:eastAsia="宋体"/>
          </w:rPr>
          <w:t xml:space="preserve">supports to </w:t>
        </w:r>
      </w:ins>
      <w:ins w:id="577" w:author="Chinatelecom" w:date="2025-09-25T16:56:45Z">
        <w:r>
          <w:rPr>
            <w:rFonts w:hint="eastAsia"/>
            <w:lang w:val="en-US" w:eastAsia="zh-CN"/>
          </w:rPr>
          <w:t>block messages with wrong NF types</w:t>
        </w:r>
      </w:ins>
      <w:ins w:id="578" w:author="Chinatelecom" w:date="2025-09-25T16:56:45Z">
        <w:r>
          <w:rPr>
            <w:rFonts w:eastAsia="宋体"/>
          </w:rPr>
          <w:t xml:space="preserve"> </w:t>
        </w:r>
      </w:ins>
      <w:ins w:id="579" w:author="Chinatelecom" w:date="2025-09-25T16:56:45Z">
        <w:r>
          <w:rPr>
            <w:rFonts w:hint="eastAsia" w:eastAsia="等线"/>
            <w:lang w:eastAsia="zh-CN" w:bidi="ar"/>
          </w:rPr>
          <w:t xml:space="preserve">sent from </w:t>
        </w:r>
      </w:ins>
      <w:ins w:id="580" w:author="Chinatelecom" w:date="2025-09-25T16:56:45Z">
        <w:r>
          <w:rPr>
            <w:rFonts w:hint="eastAsia"/>
            <w:lang w:val="en-US" w:eastAsia="zh-CN"/>
          </w:rPr>
          <w:t xml:space="preserve">the </w:t>
        </w:r>
      </w:ins>
      <w:ins w:id="581" w:author="Chinatelecom" w:date="2025-11-30T16:53:20Z">
        <w:r>
          <w:rPr>
            <w:rFonts w:hint="eastAsia"/>
            <w:lang w:val="en-US" w:eastAsia="zh-CN"/>
          </w:rPr>
          <w:t>5G NR Femto nodes</w:t>
        </w:r>
      </w:ins>
      <w:ins w:id="582" w:author="Chinatelecom" w:date="2025-09-25T16:56:45Z">
        <w:r>
          <w:rPr>
            <w:rFonts w:cs="Arial"/>
            <w:lang w:eastAsia="zh-CN"/>
          </w:rPr>
          <w:t xml:space="preserve"> through N</w:t>
        </w:r>
      </w:ins>
      <w:ins w:id="583" w:author="Chinatelecom" w:date="2025-11-30T16:53:23Z">
        <w:r>
          <w:rPr>
            <w:rFonts w:hint="eastAsia" w:cs="Arial"/>
            <w:lang w:val="en-US" w:eastAsia="zh-CN"/>
          </w:rPr>
          <w:t>2</w:t>
        </w:r>
      </w:ins>
      <w:ins w:id="584" w:author="Chinatelecom" w:date="2025-09-25T16:56:45Z">
        <w:r>
          <w:rPr>
            <w:rFonts w:eastAsia="宋体"/>
          </w:rPr>
          <w:t xml:space="preserve"> interface </w:t>
        </w:r>
      </w:ins>
      <w:ins w:id="585" w:author="Chinatelecom" w:date="2025-09-25T16:56:45Z">
        <w:r>
          <w:rPr>
            <w:rFonts w:cs="Arial"/>
            <w:lang w:eastAsia="zh-CN"/>
          </w:rPr>
          <w:t xml:space="preserve">over the trust boundary </w:t>
        </w:r>
      </w:ins>
      <w:ins w:id="586" w:author="Chinatelecom" w:date="2025-09-25T16:56:45Z">
        <w:r>
          <w:rPr>
            <w:rFonts w:hint="eastAsia" w:eastAsia="等线"/>
            <w:lang w:eastAsia="zh-CN" w:bidi="ar"/>
          </w:rPr>
          <w:t>according to 3GPP</w:t>
        </w:r>
      </w:ins>
      <w:ins w:id="587" w:author="Chinatelecom" w:date="2025-09-25T16:56:45Z">
        <w:r>
          <w:rPr>
            <w:rFonts w:hint="eastAsia"/>
            <w:lang w:eastAsia="zh-CN" w:bidi="ar"/>
          </w:rPr>
          <w:t xml:space="preserve"> specifications</w:t>
        </w:r>
      </w:ins>
      <w:ins w:id="588" w:author="Chinatelecom" w:date="2025-09-25T16:56:45Z">
        <w:r>
          <w:rPr>
            <w:lang w:eastAsia="zh-CN" w:bidi="ar"/>
          </w:rPr>
          <w:t>.</w:t>
        </w:r>
      </w:ins>
    </w:p>
    <w:p w14:paraId="5C94D463">
      <w:pPr>
        <w:spacing w:before="100" w:beforeAutospacing="1" w:after="100" w:afterAutospacing="1"/>
        <w:rPr>
          <w:ins w:id="589" w:author="Chinatelecom" w:date="2025-09-25T16:41:24Z"/>
          <w:rFonts w:hint="eastAsia"/>
          <w:lang w:eastAsia="zh-CN" w:bidi="ar"/>
        </w:rPr>
      </w:pPr>
      <w:ins w:id="590" w:author="Chinatelecom" w:date="2025-09-25T16:57:52Z">
        <w:r>
          <w:rPr/>
          <w:t xml:space="preserve">The </w:t>
        </w:r>
      </w:ins>
      <w:ins w:id="591" w:author="Chinatelecom" w:date="2025-09-25T16:57:52Z">
        <w:r>
          <w:rPr>
            <w:rFonts w:eastAsia="宋体"/>
          </w:rPr>
          <w:t>Security Gateway</w:t>
        </w:r>
      </w:ins>
      <w:ins w:id="592" w:author="Chinatelecom" w:date="2025-11-30T16:55:17Z">
        <w:r>
          <w:rPr>
            <w:rFonts w:hint="eastAsia"/>
            <w:lang w:val="en-US" w:eastAsia="zh-CN"/>
          </w:rPr>
          <w:t xml:space="preserve"> </w:t>
        </w:r>
      </w:ins>
      <w:ins w:id="593" w:author="Chinatelecom" w:date="2025-11-30T16:55:13Z">
        <w:r>
          <w:rPr>
            <w:rFonts w:hint="eastAsia"/>
            <w:lang w:val="en-US" w:eastAsia="zh-CN"/>
          </w:rPr>
          <w:t>or NR Femto Gateway</w:t>
        </w:r>
      </w:ins>
      <w:ins w:id="594" w:author="Chinatelecom" w:date="2025-09-25T16:57:52Z">
        <w:r>
          <w:rPr>
            <w:rFonts w:eastAsia="宋体"/>
          </w:rPr>
          <w:t xml:space="preserve"> </w:t>
        </w:r>
      </w:ins>
      <w:ins w:id="595" w:author="Chinatelecom" w:date="2025-09-25T16:57:52Z">
        <w:r>
          <w:rPr/>
          <w:t xml:space="preserve">supports the rate-limiting functionalities to defend itself and </w:t>
        </w:r>
      </w:ins>
      <w:ins w:id="596" w:author="Chinatelecom" w:date="2025-09-25T16:58:16Z">
        <w:r>
          <w:rPr>
            <w:rFonts w:hint="eastAsia"/>
            <w:lang w:val="en-US" w:eastAsia="zh-CN"/>
          </w:rPr>
          <w:t>co</w:t>
        </w:r>
      </w:ins>
      <w:ins w:id="597" w:author="Chinatelecom" w:date="2025-09-25T16:58:17Z">
        <w:r>
          <w:rPr>
            <w:rFonts w:hint="eastAsia"/>
            <w:lang w:val="en-US" w:eastAsia="zh-CN"/>
          </w:rPr>
          <w:t>re</w:t>
        </w:r>
      </w:ins>
      <w:ins w:id="598" w:author="Chinatelecom" w:date="2025-09-25T16:58:18Z">
        <w:r>
          <w:rPr>
            <w:rFonts w:hint="eastAsia"/>
            <w:lang w:val="en-US" w:eastAsia="zh-CN"/>
          </w:rPr>
          <w:t xml:space="preserve"> netw</w:t>
        </w:r>
      </w:ins>
      <w:ins w:id="599" w:author="Chinatelecom" w:date="2025-09-25T16:58:19Z">
        <w:r>
          <w:rPr>
            <w:rFonts w:hint="eastAsia"/>
            <w:lang w:val="en-US" w:eastAsia="zh-CN"/>
          </w:rPr>
          <w:t xml:space="preserve">ork </w:t>
        </w:r>
      </w:ins>
      <w:ins w:id="600" w:author="Chinatelecom" w:date="2025-09-25T16:58:21Z">
        <w:r>
          <w:rPr>
            <w:rFonts w:hint="eastAsia"/>
            <w:lang w:val="en-US" w:eastAsia="zh-CN"/>
          </w:rPr>
          <w:t>N</w:t>
        </w:r>
      </w:ins>
      <w:ins w:id="601" w:author="Chinatelecom" w:date="2025-09-25T16:58:22Z">
        <w:r>
          <w:rPr>
            <w:rFonts w:hint="eastAsia"/>
            <w:lang w:val="en-US" w:eastAsia="zh-CN"/>
          </w:rPr>
          <w:t>Fs</w:t>
        </w:r>
      </w:ins>
      <w:ins w:id="602" w:author="Chinatelecom" w:date="2025-09-25T16:57:52Z">
        <w:r>
          <w:rPr/>
          <w:t xml:space="preserve"> against excessive</w:t>
        </w:r>
      </w:ins>
      <w:ins w:id="603" w:author="Chinatelecom" w:date="2025-09-25T16:59:59Z">
        <w:r>
          <w:rPr>
            <w:rFonts w:hint="eastAsia"/>
            <w:lang w:val="en-US" w:eastAsia="zh-CN"/>
          </w:rPr>
          <w:t xml:space="preserve"> o</w:t>
        </w:r>
      </w:ins>
      <w:ins w:id="604" w:author="Chinatelecom" w:date="2025-09-25T17:00:00Z">
        <w:r>
          <w:rPr>
            <w:rFonts w:hint="eastAsia"/>
            <w:lang w:val="en-US" w:eastAsia="zh-CN"/>
          </w:rPr>
          <w:t xml:space="preserve">r </w:t>
        </w:r>
      </w:ins>
      <w:ins w:id="605" w:author="Chinatelecom" w:date="2025-09-25T17:00:01Z">
        <w:r>
          <w:rPr>
            <w:rFonts w:hint="eastAsia"/>
            <w:lang w:val="en-US" w:eastAsia="zh-CN"/>
          </w:rPr>
          <w:t>overl</w:t>
        </w:r>
      </w:ins>
      <w:ins w:id="606" w:author="Chinatelecom" w:date="2025-09-25T17:00:02Z">
        <w:r>
          <w:rPr>
            <w:rFonts w:hint="eastAsia"/>
            <w:lang w:val="en-US" w:eastAsia="zh-CN"/>
          </w:rPr>
          <w:t>oad</w:t>
        </w:r>
      </w:ins>
      <w:ins w:id="607" w:author="Chinatelecom" w:date="2025-09-25T16:57:52Z">
        <w:r>
          <w:rPr/>
          <w:t xml:space="preserve"> </w:t>
        </w:r>
      </w:ins>
      <w:ins w:id="608" w:author="Chinatelecom" w:date="2025-09-25T16:57:52Z">
        <w:r>
          <w:rPr>
            <w:rFonts w:eastAsia="宋体"/>
            <w:lang w:eastAsia="zh-CN"/>
          </w:rPr>
          <w:t>signalling</w:t>
        </w:r>
      </w:ins>
      <w:ins w:id="609" w:author="Chinatelecom" w:date="2025-09-25T16:58:54Z">
        <w:r>
          <w:rPr>
            <w:rFonts w:hint="eastAsia"/>
            <w:lang w:val="en-US" w:eastAsia="zh-CN"/>
          </w:rPr>
          <w:t xml:space="preserve"> </w:t>
        </w:r>
      </w:ins>
      <w:ins w:id="610" w:author="Chinatelecom" w:date="2025-09-25T16:58:55Z">
        <w:r>
          <w:rPr>
            <w:rFonts w:hint="eastAsia"/>
            <w:lang w:val="en-US" w:eastAsia="zh-CN"/>
          </w:rPr>
          <w:t>mes</w:t>
        </w:r>
      </w:ins>
      <w:ins w:id="611" w:author="Chinatelecom" w:date="2025-09-25T16:58:56Z">
        <w:r>
          <w:rPr>
            <w:rFonts w:hint="eastAsia"/>
            <w:lang w:val="en-US" w:eastAsia="zh-CN"/>
          </w:rPr>
          <w:t>sage</w:t>
        </w:r>
      </w:ins>
      <w:ins w:id="612" w:author="Chinatelecom" w:date="2025-09-25T16:58:57Z">
        <w:r>
          <w:rPr>
            <w:rFonts w:hint="eastAsia"/>
            <w:lang w:val="en-US" w:eastAsia="zh-CN"/>
          </w:rPr>
          <w:t xml:space="preserve">s </w:t>
        </w:r>
      </w:ins>
      <w:ins w:id="613" w:author="Chinatelecom" w:date="2025-09-25T16:59:32Z">
        <w:r>
          <w:rPr>
            <w:rFonts w:hint="eastAsia"/>
            <w:lang w:val="en-US" w:eastAsia="zh-CN"/>
          </w:rPr>
          <w:t>of</w:t>
        </w:r>
      </w:ins>
      <w:ins w:id="614" w:author="Chinatelecom" w:date="2025-09-25T16:59:00Z">
        <w:r>
          <w:rPr>
            <w:rFonts w:hint="eastAsia"/>
            <w:lang w:val="en-US" w:eastAsia="zh-CN"/>
          </w:rPr>
          <w:t xml:space="preserve"> N</w:t>
        </w:r>
      </w:ins>
      <w:ins w:id="615" w:author="Chinatelecom" w:date="2025-11-30T16:55:23Z">
        <w:r>
          <w:rPr>
            <w:rFonts w:hint="eastAsia"/>
            <w:lang w:val="en-US" w:eastAsia="zh-CN"/>
          </w:rPr>
          <w:t>2</w:t>
        </w:r>
      </w:ins>
      <w:ins w:id="616" w:author="Chinatelecom" w:date="2025-09-25T16:59:01Z">
        <w:r>
          <w:rPr>
            <w:rFonts w:hint="eastAsia"/>
            <w:lang w:val="en-US" w:eastAsia="zh-CN"/>
          </w:rPr>
          <w:t xml:space="preserve"> </w:t>
        </w:r>
      </w:ins>
      <w:ins w:id="617" w:author="Chinatelecom" w:date="2025-09-25T16:59:02Z">
        <w:r>
          <w:rPr>
            <w:rFonts w:hint="eastAsia"/>
            <w:lang w:val="en-US" w:eastAsia="zh-CN"/>
          </w:rPr>
          <w:t>inter</w:t>
        </w:r>
      </w:ins>
      <w:ins w:id="618" w:author="Chinatelecom" w:date="2025-09-25T16:59:03Z">
        <w:r>
          <w:rPr>
            <w:rFonts w:hint="eastAsia"/>
            <w:lang w:val="en-US" w:eastAsia="zh-CN"/>
          </w:rPr>
          <w:t>fac</w:t>
        </w:r>
      </w:ins>
      <w:ins w:id="619" w:author="Chinatelecom" w:date="2025-09-25T16:59:04Z">
        <w:r>
          <w:rPr>
            <w:rFonts w:hint="eastAsia"/>
            <w:lang w:val="en-US" w:eastAsia="zh-CN"/>
          </w:rPr>
          <w:t>e</w:t>
        </w:r>
      </w:ins>
      <w:ins w:id="620" w:author="Chinatelecom" w:date="2025-09-25T16:57:52Z">
        <w:r>
          <w:rPr>
            <w:rFonts w:eastAsia="宋体"/>
            <w:lang w:eastAsia="zh-CN"/>
          </w:rPr>
          <w:t xml:space="preserve">. </w:t>
        </w:r>
      </w:ins>
    </w:p>
    <w:p w14:paraId="15F44936">
      <w:pPr>
        <w:pStyle w:val="4"/>
        <w:rPr>
          <w:ins w:id="621" w:author="Chinatelecom" w:date="2025-09-25T16:48:26Z"/>
          <w:rFonts w:hint="default" w:eastAsia="宋体"/>
          <w:lang w:val="en-US" w:eastAsia="zh-CN"/>
        </w:rPr>
      </w:pPr>
      <w:ins w:id="622" w:author="Chinatelecom" w:date="2025-09-25T16:48:26Z">
        <w:r>
          <w:rPr>
            <w:rFonts w:hint="eastAsia"/>
            <w:lang w:val="en-US" w:eastAsia="zh-CN"/>
          </w:rPr>
          <w:t>6</w:t>
        </w:r>
      </w:ins>
      <w:ins w:id="623" w:author="Chinatelecom" w:date="2025-09-25T16:48:26Z">
        <w:r>
          <w:rPr/>
          <w:t>.</w:t>
        </w:r>
      </w:ins>
      <w:ins w:id="624" w:author="Chinatelecom" w:date="2025-09-25T16:48:26Z">
        <w:r>
          <w:rPr>
            <w:rFonts w:hint="eastAsia"/>
            <w:lang w:val="en-US" w:eastAsia="zh-CN"/>
          </w:rPr>
          <w:t>Y</w:t>
        </w:r>
      </w:ins>
      <w:ins w:id="625" w:author="Chinatelecom" w:date="2025-09-25T16:48:26Z">
        <w:r>
          <w:rPr/>
          <w:t>.2.</w:t>
        </w:r>
      </w:ins>
      <w:ins w:id="626" w:author="Chinatelecom" w:date="2025-11-30T16:55:41Z">
        <w:r>
          <w:rPr>
            <w:rFonts w:hint="eastAsia"/>
            <w:lang w:val="en-US" w:eastAsia="zh-CN"/>
          </w:rPr>
          <w:t>3</w:t>
        </w:r>
      </w:ins>
      <w:ins w:id="627" w:author="Chinatelecom" w:date="2025-09-25T16:48:26Z">
        <w:r>
          <w:rPr/>
          <w:tab/>
        </w:r>
      </w:ins>
      <w:ins w:id="628" w:author="Chinatelecom" w:date="2025-09-25T16:48:34Z">
        <w:r>
          <w:rPr>
            <w:rFonts w:hint="eastAsia"/>
            <w:lang w:val="en-US" w:eastAsia="zh-CN"/>
          </w:rPr>
          <w:t>A</w:t>
        </w:r>
      </w:ins>
      <w:ins w:id="629" w:author="Chinatelecom" w:date="2025-09-25T16:48:35Z">
        <w:r>
          <w:rPr>
            <w:rFonts w:hint="eastAsia"/>
            <w:lang w:val="en-US" w:eastAsia="zh-CN"/>
          </w:rPr>
          <w:t>c</w:t>
        </w:r>
      </w:ins>
      <w:ins w:id="630" w:author="Chinatelecom" w:date="2025-09-25T16:48:36Z">
        <w:r>
          <w:rPr>
            <w:rFonts w:hint="eastAsia"/>
            <w:lang w:val="en-US" w:eastAsia="zh-CN"/>
          </w:rPr>
          <w:t>cess</w:t>
        </w:r>
      </w:ins>
      <w:ins w:id="631" w:author="Chinatelecom" w:date="2025-09-25T16:48:37Z">
        <w:r>
          <w:rPr>
            <w:rFonts w:hint="eastAsia"/>
            <w:lang w:val="en-US" w:eastAsia="zh-CN"/>
          </w:rPr>
          <w:t xml:space="preserve"> con</w:t>
        </w:r>
      </w:ins>
      <w:ins w:id="632" w:author="Chinatelecom" w:date="2025-09-25T16:48:38Z">
        <w:r>
          <w:rPr>
            <w:rFonts w:hint="eastAsia"/>
            <w:lang w:val="en-US" w:eastAsia="zh-CN"/>
          </w:rPr>
          <w:t>trol</w:t>
        </w:r>
      </w:ins>
    </w:p>
    <w:p w14:paraId="5B318BE6">
      <w:pPr>
        <w:pStyle w:val="76"/>
        <w:ind w:left="0" w:firstLine="0"/>
        <w:rPr>
          <w:ins w:id="633" w:author="Chinatelecom" w:date="2025-09-03T15:58:56Z"/>
          <w:rFonts w:hint="default" w:eastAsia="等线"/>
          <w:lang w:val="en-US" w:eastAsia="zh-CN"/>
        </w:rPr>
      </w:pPr>
      <w:ins w:id="634" w:author="Chinatelecom" w:date="2025-09-25T16:49:32Z">
        <w:r>
          <w:rPr>
            <w:rFonts w:hint="eastAsia" w:eastAsia="等线"/>
            <w:lang w:val="en-US" w:eastAsia="zh-CN"/>
          </w:rPr>
          <w:t>The</w:t>
        </w:r>
      </w:ins>
      <w:ins w:id="635" w:author="Chinatelecom" w:date="2025-09-25T16:49:33Z">
        <w:r>
          <w:rPr>
            <w:rFonts w:hint="eastAsia" w:eastAsia="等线"/>
            <w:lang w:val="en-US" w:eastAsia="zh-CN"/>
          </w:rPr>
          <w:t xml:space="preserve"> </w:t>
        </w:r>
      </w:ins>
      <w:ins w:id="636" w:author="Chinatelecom" w:date="2025-09-25T16:49:34Z">
        <w:r>
          <w:rPr>
            <w:rFonts w:hint="eastAsia" w:eastAsia="等线"/>
            <w:lang w:val="en-US" w:eastAsia="zh-CN"/>
          </w:rPr>
          <w:t>S</w:t>
        </w:r>
      </w:ins>
      <w:ins w:id="637" w:author="Chinatelecom" w:date="2025-09-25T16:49:35Z">
        <w:r>
          <w:rPr>
            <w:rFonts w:hint="eastAsia" w:eastAsia="等线"/>
            <w:lang w:val="en-US" w:eastAsia="zh-CN"/>
          </w:rPr>
          <w:t>ecuri</w:t>
        </w:r>
      </w:ins>
      <w:ins w:id="638" w:author="Chinatelecom" w:date="2025-09-25T16:49:36Z">
        <w:r>
          <w:rPr>
            <w:rFonts w:hint="eastAsia" w:eastAsia="等线"/>
            <w:lang w:val="en-US" w:eastAsia="zh-CN"/>
          </w:rPr>
          <w:t>ty G</w:t>
        </w:r>
      </w:ins>
      <w:ins w:id="639" w:author="Chinatelecom" w:date="2025-09-25T16:49:37Z">
        <w:r>
          <w:rPr>
            <w:rFonts w:hint="eastAsia" w:eastAsia="等线"/>
            <w:lang w:val="en-US" w:eastAsia="zh-CN"/>
          </w:rPr>
          <w:t>ate</w:t>
        </w:r>
      </w:ins>
      <w:ins w:id="640" w:author="Chinatelecom" w:date="2025-09-25T16:49:38Z">
        <w:r>
          <w:rPr>
            <w:rFonts w:hint="eastAsia" w:eastAsia="等线"/>
            <w:lang w:val="en-US" w:eastAsia="zh-CN"/>
          </w:rPr>
          <w:t xml:space="preserve">way </w:t>
        </w:r>
      </w:ins>
      <w:ins w:id="641" w:author="Chinatelecom" w:date="2025-11-30T16:55:52Z">
        <w:r>
          <w:rPr>
            <w:rFonts w:hint="eastAsia"/>
            <w:lang w:val="en-US" w:eastAsia="zh-CN"/>
          </w:rPr>
          <w:t xml:space="preserve">or NR Femto Gateway </w:t>
        </w:r>
      </w:ins>
      <w:ins w:id="642" w:author="Chinatelecom" w:date="2025-09-25T16:49:40Z">
        <w:r>
          <w:rPr>
            <w:rFonts w:hint="eastAsia" w:eastAsia="等线"/>
            <w:lang w:val="en-US" w:eastAsia="zh-CN"/>
          </w:rPr>
          <w:t>s</w:t>
        </w:r>
      </w:ins>
      <w:ins w:id="643" w:author="Chinatelecom" w:date="2025-09-25T16:49:41Z">
        <w:r>
          <w:rPr>
            <w:rFonts w:hint="eastAsia" w:eastAsia="等线"/>
            <w:lang w:val="en-US" w:eastAsia="zh-CN"/>
          </w:rPr>
          <w:t>u</w:t>
        </w:r>
      </w:ins>
      <w:ins w:id="644" w:author="Chinatelecom" w:date="2025-09-25T16:49:42Z">
        <w:r>
          <w:rPr>
            <w:rFonts w:hint="eastAsia" w:eastAsia="等线"/>
            <w:lang w:val="en-US" w:eastAsia="zh-CN"/>
          </w:rPr>
          <w:t>ppo</w:t>
        </w:r>
      </w:ins>
      <w:ins w:id="645" w:author="Chinatelecom" w:date="2025-09-25T16:49:43Z">
        <w:r>
          <w:rPr>
            <w:rFonts w:hint="eastAsia" w:eastAsia="等线"/>
            <w:lang w:val="en-US" w:eastAsia="zh-CN"/>
          </w:rPr>
          <w:t>rt</w:t>
        </w:r>
      </w:ins>
      <w:ins w:id="646" w:author="Chinatelecom" w:date="2025-09-25T16:49:50Z">
        <w:r>
          <w:rPr>
            <w:rFonts w:hint="eastAsia" w:eastAsia="等线"/>
            <w:lang w:val="en-US" w:eastAsia="zh-CN"/>
          </w:rPr>
          <w:t>s</w:t>
        </w:r>
      </w:ins>
      <w:ins w:id="647" w:author="Chinatelecom" w:date="2025-09-25T16:49:47Z">
        <w:r>
          <w:rPr>
            <w:rFonts w:hint="eastAsia" w:eastAsia="等线"/>
            <w:lang w:val="en-US" w:eastAsia="zh-CN"/>
          </w:rPr>
          <w:t xml:space="preserve"> the</w:t>
        </w:r>
      </w:ins>
      <w:ins w:id="648" w:author="Chinatelecom" w:date="2025-09-25T16:49:52Z">
        <w:r>
          <w:rPr>
            <w:rFonts w:hint="eastAsia" w:eastAsia="等线"/>
            <w:lang w:val="en-US" w:eastAsia="zh-CN"/>
          </w:rPr>
          <w:t xml:space="preserve"> </w:t>
        </w:r>
      </w:ins>
      <w:ins w:id="649" w:author="Chinatelecom" w:date="2025-09-25T16:50:07Z">
        <w:r>
          <w:rPr>
            <w:rFonts w:hint="eastAsia" w:eastAsia="等线"/>
            <w:lang w:val="en-US" w:eastAsia="zh-CN"/>
          </w:rPr>
          <w:t>acc</w:t>
        </w:r>
      </w:ins>
      <w:ins w:id="650" w:author="Chinatelecom" w:date="2025-09-25T16:50:08Z">
        <w:r>
          <w:rPr>
            <w:rFonts w:hint="eastAsia" w:eastAsia="等线"/>
            <w:lang w:val="en-US" w:eastAsia="zh-CN"/>
          </w:rPr>
          <w:t xml:space="preserve">ess </w:t>
        </w:r>
      </w:ins>
      <w:ins w:id="651" w:author="Chinatelecom" w:date="2025-09-25T16:50:09Z">
        <w:r>
          <w:rPr>
            <w:rFonts w:hint="eastAsia" w:eastAsia="等线"/>
            <w:lang w:val="en-US" w:eastAsia="zh-CN"/>
          </w:rPr>
          <w:t>c</w:t>
        </w:r>
      </w:ins>
      <w:ins w:id="652" w:author="Chinatelecom" w:date="2025-09-25T16:50:10Z">
        <w:r>
          <w:rPr>
            <w:rFonts w:hint="eastAsia" w:eastAsia="等线"/>
            <w:lang w:val="en-US" w:eastAsia="zh-CN"/>
          </w:rPr>
          <w:t>on</w:t>
        </w:r>
      </w:ins>
      <w:ins w:id="653" w:author="Chinatelecom" w:date="2025-09-25T16:50:11Z">
        <w:r>
          <w:rPr>
            <w:rFonts w:hint="eastAsia" w:eastAsia="等线"/>
            <w:lang w:val="en-US" w:eastAsia="zh-CN"/>
          </w:rPr>
          <w:t>t</w:t>
        </w:r>
      </w:ins>
      <w:ins w:id="654" w:author="Chinatelecom" w:date="2025-09-25T16:50:12Z">
        <w:r>
          <w:rPr>
            <w:rFonts w:hint="eastAsia" w:eastAsia="等线"/>
            <w:lang w:val="en-US" w:eastAsia="zh-CN"/>
          </w:rPr>
          <w:t>rol</w:t>
        </w:r>
      </w:ins>
      <w:ins w:id="655" w:author="Chinatelecom" w:date="2025-09-25T16:50:13Z">
        <w:r>
          <w:rPr>
            <w:rFonts w:hint="eastAsia" w:eastAsia="等线"/>
            <w:lang w:val="en-US" w:eastAsia="zh-CN"/>
          </w:rPr>
          <w:t xml:space="preserve"> </w:t>
        </w:r>
      </w:ins>
      <w:ins w:id="656" w:author="Chinatelecom" w:date="2025-09-25T16:50:18Z">
        <w:r>
          <w:rPr>
            <w:rFonts w:hint="eastAsia" w:eastAsia="等线"/>
            <w:lang w:val="en-US" w:eastAsia="zh-CN"/>
          </w:rPr>
          <w:t>me</w:t>
        </w:r>
      </w:ins>
      <w:ins w:id="657" w:author="Chinatelecom" w:date="2025-09-25T16:50:19Z">
        <w:r>
          <w:rPr>
            <w:rFonts w:hint="eastAsia" w:eastAsia="等线"/>
            <w:lang w:val="en-US" w:eastAsia="zh-CN"/>
          </w:rPr>
          <w:t>cha</w:t>
        </w:r>
      </w:ins>
      <w:ins w:id="658" w:author="Chinatelecom" w:date="2025-09-25T16:50:21Z">
        <w:r>
          <w:rPr>
            <w:rFonts w:hint="eastAsia" w:eastAsia="等线"/>
            <w:lang w:val="en-US" w:eastAsia="zh-CN"/>
          </w:rPr>
          <w:t>ni</w:t>
        </w:r>
      </w:ins>
      <w:ins w:id="659" w:author="Chinatelecom" w:date="2025-09-25T16:50:22Z">
        <w:r>
          <w:rPr>
            <w:rFonts w:hint="eastAsia" w:eastAsia="等线"/>
            <w:lang w:val="en-US" w:eastAsia="zh-CN"/>
          </w:rPr>
          <w:t>sm</w:t>
        </w:r>
      </w:ins>
      <w:ins w:id="660" w:author="Chinatelecom" w:date="2025-09-25T16:50:24Z">
        <w:r>
          <w:rPr>
            <w:rFonts w:hint="eastAsia" w:eastAsia="等线"/>
            <w:lang w:val="en-US" w:eastAsia="zh-CN"/>
          </w:rPr>
          <w:t xml:space="preserve"> for</w:t>
        </w:r>
      </w:ins>
      <w:ins w:id="661" w:author="Chinatelecom" w:date="2025-09-25T16:50:25Z">
        <w:r>
          <w:rPr>
            <w:rFonts w:hint="eastAsia" w:eastAsia="等线"/>
            <w:lang w:val="en-US" w:eastAsia="zh-CN"/>
          </w:rPr>
          <w:t xml:space="preserve"> </w:t>
        </w:r>
      </w:ins>
      <w:ins w:id="662" w:author="Chinatelecom" w:date="2025-09-25T16:50:26Z">
        <w:r>
          <w:rPr>
            <w:rFonts w:hint="eastAsia" w:eastAsia="等线"/>
            <w:lang w:val="en-US" w:eastAsia="zh-CN"/>
          </w:rPr>
          <w:t xml:space="preserve">the </w:t>
        </w:r>
      </w:ins>
      <w:ins w:id="663" w:author="Chinatelecom" w:date="2025-11-30T16:56:40Z">
        <w:r>
          <w:rPr>
            <w:rFonts w:hint="eastAsia"/>
            <w:lang w:val="en-US" w:eastAsia="zh-CN"/>
          </w:rPr>
          <w:t>5G NR Femto nodes</w:t>
        </w:r>
      </w:ins>
      <w:ins w:id="664" w:author="Chinatelecom" w:date="2025-09-25T16:50:42Z">
        <w:r>
          <w:rPr>
            <w:rFonts w:hint="eastAsia" w:eastAsia="等线"/>
            <w:lang w:val="en-US" w:eastAsia="zh-CN"/>
          </w:rPr>
          <w:t xml:space="preserve"> acce</w:t>
        </w:r>
      </w:ins>
      <w:ins w:id="665" w:author="Chinatelecom" w:date="2025-09-25T16:50:43Z">
        <w:r>
          <w:rPr>
            <w:rFonts w:hint="eastAsia" w:eastAsia="等线"/>
            <w:lang w:val="en-US" w:eastAsia="zh-CN"/>
          </w:rPr>
          <w:t>ssing</w:t>
        </w:r>
      </w:ins>
      <w:ins w:id="666" w:author="Chinatelecom" w:date="2025-09-25T16:50:44Z">
        <w:r>
          <w:rPr>
            <w:rFonts w:hint="eastAsia" w:eastAsia="等线"/>
            <w:lang w:val="en-US" w:eastAsia="zh-CN"/>
          </w:rPr>
          <w:t xml:space="preserve"> the </w:t>
        </w:r>
      </w:ins>
      <w:ins w:id="667" w:author="Chinatelecom" w:date="2025-11-30T16:56:43Z">
        <w:r>
          <w:rPr>
            <w:rFonts w:hint="eastAsia" w:eastAsia="等线"/>
            <w:lang w:val="en-US" w:eastAsia="zh-CN"/>
          </w:rPr>
          <w:t>A</w:t>
        </w:r>
      </w:ins>
      <w:ins w:id="668" w:author="Chinatelecom" w:date="2025-11-30T16:56:44Z">
        <w:r>
          <w:rPr>
            <w:rFonts w:hint="eastAsia" w:eastAsia="等线"/>
            <w:lang w:val="en-US" w:eastAsia="zh-CN"/>
          </w:rPr>
          <w:t xml:space="preserve">MF </w:t>
        </w:r>
      </w:ins>
      <w:ins w:id="669" w:author="Chinatelecom" w:date="2025-09-25T16:51:10Z">
        <w:r>
          <w:rPr>
            <w:rFonts w:hint="eastAsia"/>
            <w:lang w:val="en-US" w:eastAsia="zh-CN"/>
          </w:rPr>
          <w:t xml:space="preserve">deployed </w:t>
        </w:r>
      </w:ins>
      <w:ins w:id="670" w:author="Chinatelecom" w:date="2025-09-25T16:50:48Z">
        <w:r>
          <w:rPr>
            <w:rFonts w:hint="eastAsia" w:eastAsia="等线"/>
            <w:lang w:val="en-US" w:eastAsia="zh-CN"/>
          </w:rPr>
          <w:t>in</w:t>
        </w:r>
      </w:ins>
      <w:ins w:id="671" w:author="Chinatelecom" w:date="2025-09-25T16:50:49Z">
        <w:r>
          <w:rPr>
            <w:rFonts w:hint="eastAsia" w:eastAsia="等线"/>
            <w:lang w:val="en-US" w:eastAsia="zh-CN"/>
          </w:rPr>
          <w:t xml:space="preserve"> </w:t>
        </w:r>
      </w:ins>
      <w:ins w:id="672" w:author="Chinatelecom" w:date="2025-09-25T16:50:50Z">
        <w:r>
          <w:rPr>
            <w:rFonts w:hint="eastAsia" w:eastAsia="等线"/>
            <w:lang w:val="en-US" w:eastAsia="zh-CN"/>
          </w:rPr>
          <w:t>co</w:t>
        </w:r>
      </w:ins>
      <w:ins w:id="673" w:author="Chinatelecom" w:date="2025-09-25T16:50:51Z">
        <w:r>
          <w:rPr>
            <w:rFonts w:hint="eastAsia" w:eastAsia="等线"/>
            <w:lang w:val="en-US" w:eastAsia="zh-CN"/>
          </w:rPr>
          <w:t>re</w:t>
        </w:r>
      </w:ins>
      <w:ins w:id="674" w:author="Chinatelecom" w:date="2025-09-25T16:50:52Z">
        <w:r>
          <w:rPr>
            <w:rFonts w:hint="eastAsia" w:eastAsia="等线"/>
            <w:lang w:val="en-US" w:eastAsia="zh-CN"/>
          </w:rPr>
          <w:t xml:space="preserve"> n</w:t>
        </w:r>
      </w:ins>
      <w:ins w:id="675" w:author="Chinatelecom" w:date="2025-09-25T16:50:53Z">
        <w:r>
          <w:rPr>
            <w:rFonts w:hint="eastAsia" w:eastAsia="等线"/>
            <w:lang w:val="en-US" w:eastAsia="zh-CN"/>
          </w:rPr>
          <w:t>et</w:t>
        </w:r>
      </w:ins>
      <w:ins w:id="676" w:author="Chinatelecom" w:date="2025-09-25T16:50:54Z">
        <w:r>
          <w:rPr>
            <w:rFonts w:hint="eastAsia" w:eastAsia="等线"/>
            <w:lang w:val="en-US" w:eastAsia="zh-CN"/>
          </w:rPr>
          <w:t>w</w:t>
        </w:r>
      </w:ins>
      <w:ins w:id="677" w:author="Chinatelecom" w:date="2025-09-25T16:50:55Z">
        <w:r>
          <w:rPr>
            <w:rFonts w:hint="eastAsia" w:eastAsia="等线"/>
            <w:lang w:val="en-US" w:eastAsia="zh-CN"/>
          </w:rPr>
          <w:t>ork</w:t>
        </w:r>
      </w:ins>
      <w:ins w:id="678" w:author="Chinatelecom" w:date="2025-09-25T16:51:14Z">
        <w:r>
          <w:rPr>
            <w:rFonts w:hint="eastAsia" w:eastAsia="等线"/>
            <w:lang w:val="en-US" w:eastAsia="zh-CN"/>
          </w:rPr>
          <w:t>, e</w:t>
        </w:r>
      </w:ins>
      <w:ins w:id="679" w:author="Chinatelecom" w:date="2025-09-25T16:51:16Z">
        <w:r>
          <w:rPr>
            <w:rFonts w:hint="eastAsia" w:eastAsia="等线"/>
            <w:lang w:val="en-US" w:eastAsia="zh-CN"/>
          </w:rPr>
          <w:t>.g.</w:t>
        </w:r>
      </w:ins>
      <w:ins w:id="680" w:author="Chinatelecom" w:date="2025-09-25T16:51:17Z">
        <w:r>
          <w:rPr>
            <w:rFonts w:hint="eastAsia" w:eastAsia="等线"/>
            <w:lang w:val="en-US" w:eastAsia="zh-CN"/>
          </w:rPr>
          <w:t xml:space="preserve"> </w:t>
        </w:r>
      </w:ins>
      <w:ins w:id="681" w:author="Chinatelecom" w:date="2025-09-25T16:51:32Z">
        <w:r>
          <w:rPr>
            <w:rFonts w:hint="eastAsia" w:eastAsia="等线"/>
            <w:lang w:val="en-US" w:eastAsia="zh-CN"/>
          </w:rPr>
          <w:t>con</w:t>
        </w:r>
      </w:ins>
      <w:ins w:id="682" w:author="Chinatelecom" w:date="2025-09-25T16:51:33Z">
        <w:r>
          <w:rPr>
            <w:rFonts w:hint="eastAsia" w:eastAsia="等线"/>
            <w:lang w:val="en-US" w:eastAsia="zh-CN"/>
          </w:rPr>
          <w:t>figu</w:t>
        </w:r>
      </w:ins>
      <w:ins w:id="683" w:author="Chinatelecom" w:date="2025-09-25T16:51:34Z">
        <w:r>
          <w:rPr>
            <w:rFonts w:hint="eastAsia" w:eastAsia="等线"/>
            <w:lang w:val="en-US" w:eastAsia="zh-CN"/>
          </w:rPr>
          <w:t>re</w:t>
        </w:r>
      </w:ins>
      <w:ins w:id="684" w:author="Chinatelecom" w:date="2025-09-25T16:51:35Z">
        <w:r>
          <w:rPr>
            <w:rFonts w:hint="eastAsia" w:eastAsia="等线"/>
            <w:lang w:val="en-US" w:eastAsia="zh-CN"/>
          </w:rPr>
          <w:t xml:space="preserve"> </w:t>
        </w:r>
      </w:ins>
      <w:ins w:id="685" w:author="Chinatelecom" w:date="2025-09-25T16:51:36Z">
        <w:r>
          <w:rPr>
            <w:rFonts w:hint="eastAsia" w:eastAsia="等线"/>
            <w:lang w:val="en-US" w:eastAsia="zh-CN"/>
          </w:rPr>
          <w:t>the</w:t>
        </w:r>
      </w:ins>
      <w:ins w:id="686" w:author="Chinatelecom" w:date="2025-09-25T16:51:37Z">
        <w:r>
          <w:rPr>
            <w:rFonts w:hint="eastAsia" w:eastAsia="等线"/>
            <w:lang w:val="en-US" w:eastAsia="zh-CN"/>
          </w:rPr>
          <w:t xml:space="preserve"> acc</w:t>
        </w:r>
      </w:ins>
      <w:ins w:id="687" w:author="Chinatelecom" w:date="2025-09-25T16:51:38Z">
        <w:r>
          <w:rPr>
            <w:rFonts w:hint="eastAsia" w:eastAsia="等线"/>
            <w:lang w:val="en-US" w:eastAsia="zh-CN"/>
          </w:rPr>
          <w:t>ess c</w:t>
        </w:r>
      </w:ins>
      <w:ins w:id="688" w:author="Chinatelecom" w:date="2025-09-25T16:51:39Z">
        <w:r>
          <w:rPr>
            <w:rFonts w:hint="eastAsia" w:eastAsia="等线"/>
            <w:lang w:val="en-US" w:eastAsia="zh-CN"/>
          </w:rPr>
          <w:t>on</w:t>
        </w:r>
      </w:ins>
      <w:ins w:id="689" w:author="Chinatelecom" w:date="2025-09-25T16:51:40Z">
        <w:r>
          <w:rPr>
            <w:rFonts w:hint="eastAsia" w:eastAsia="等线"/>
            <w:lang w:val="en-US" w:eastAsia="zh-CN"/>
          </w:rPr>
          <w:t>tro</w:t>
        </w:r>
      </w:ins>
      <w:ins w:id="690" w:author="Chinatelecom" w:date="2025-09-25T16:51:41Z">
        <w:r>
          <w:rPr>
            <w:rFonts w:hint="eastAsia" w:eastAsia="等线"/>
            <w:lang w:val="en-US" w:eastAsia="zh-CN"/>
          </w:rPr>
          <w:t>l l</w:t>
        </w:r>
      </w:ins>
      <w:ins w:id="691" w:author="Chinatelecom" w:date="2025-09-25T16:51:42Z">
        <w:r>
          <w:rPr>
            <w:rFonts w:hint="eastAsia" w:eastAsia="等线"/>
            <w:lang w:val="en-US" w:eastAsia="zh-CN"/>
          </w:rPr>
          <w:t>ist</w:t>
        </w:r>
      </w:ins>
      <w:ins w:id="692" w:author="Chinatelecom" w:date="2025-09-25T16:48:26Z">
        <w:r>
          <w:rPr>
            <w:rFonts w:hint="eastAsia" w:eastAsia="等线"/>
            <w:lang w:val="en-US" w:eastAsia="zh-CN"/>
          </w:rPr>
          <w:t>.</w:t>
        </w:r>
      </w:ins>
    </w:p>
    <w:p w14:paraId="46EB39CA">
      <w:pPr>
        <w:pStyle w:val="4"/>
        <w:rPr>
          <w:ins w:id="693" w:author="Chinatelecom" w:date="2025-09-03T15:58:56Z"/>
        </w:rPr>
      </w:pPr>
      <w:ins w:id="694" w:author="Chinatelecom" w:date="2025-09-03T15:58:56Z">
        <w:bookmarkStart w:id="26" w:name="_Toc106618439"/>
        <w:bookmarkStart w:id="27" w:name="_Toc48930873"/>
        <w:bookmarkStart w:id="28" w:name="_Toc207612837"/>
        <w:bookmarkStart w:id="29" w:name="_Toc56501636"/>
        <w:bookmarkStart w:id="30" w:name="_Toc162531279"/>
        <w:bookmarkStart w:id="31" w:name="_Toc513475455"/>
        <w:bookmarkStart w:id="32" w:name="_Toc49376122"/>
        <w:bookmarkStart w:id="33" w:name="_Toc95076620"/>
        <w:r>
          <w:rPr>
            <w:rFonts w:hint="eastAsia"/>
            <w:lang w:val="en-US" w:eastAsia="zh-CN"/>
          </w:rPr>
          <w:t>6</w:t>
        </w:r>
      </w:ins>
      <w:ins w:id="695" w:author="Chinatelecom" w:date="2025-09-03T15:58:56Z">
        <w:r>
          <w:rPr/>
          <w:t>.Y.3</w:t>
        </w:r>
      </w:ins>
      <w:ins w:id="696" w:author="Chinatelecom" w:date="2025-09-03T15:58:56Z">
        <w:r>
          <w:rPr/>
          <w:tab/>
        </w:r>
      </w:ins>
      <w:ins w:id="697" w:author="Chinatelecom" w:date="2025-09-03T15:58:56Z">
        <w:r>
          <w:rPr/>
          <w:t>Evaluation</w:t>
        </w:r>
        <w:bookmarkEnd w:id="26"/>
        <w:bookmarkEnd w:id="27"/>
        <w:bookmarkEnd w:id="28"/>
        <w:bookmarkEnd w:id="29"/>
        <w:bookmarkEnd w:id="30"/>
        <w:bookmarkEnd w:id="31"/>
        <w:bookmarkEnd w:id="32"/>
        <w:bookmarkEnd w:id="33"/>
      </w:ins>
    </w:p>
    <w:p w14:paraId="44B950B4">
      <w:pPr>
        <w:pStyle w:val="75"/>
        <w:ind w:left="0" w:firstLine="0"/>
        <w:jc w:val="both"/>
        <w:rPr>
          <w:ins w:id="698" w:author="Chinatelecom" w:date="2025-11-30T16:57:58Z"/>
          <w:color w:val="000000" w:themeColor="text1"/>
          <w:lang w:val="en-US" w:eastAsia="zh-CN"/>
          <w14:textFill>
            <w14:solidFill>
              <w14:schemeClr w14:val="tx1"/>
            </w14:solidFill>
          </w14:textFill>
        </w:rPr>
      </w:pPr>
      <w:ins w:id="699" w:author="Chinatelecom" w:date="2025-11-30T17:01:29Z">
        <w:r>
          <w:rPr>
            <w:rFonts w:hint="eastAsia"/>
            <w:color w:val="000000" w:themeColor="text1"/>
            <w:lang w:val="en-US" w:eastAsia="zh-CN"/>
            <w14:textFill>
              <w14:solidFill>
                <w14:schemeClr w14:val="tx1"/>
              </w14:solidFill>
            </w14:textFill>
          </w:rPr>
          <w:t>I</w:t>
        </w:r>
      </w:ins>
      <w:ins w:id="700" w:author="Chinatelecom" w:date="2025-11-30T17:01:30Z">
        <w:r>
          <w:rPr>
            <w:rFonts w:hint="eastAsia"/>
            <w:color w:val="000000" w:themeColor="text1"/>
            <w:lang w:val="en-US" w:eastAsia="zh-CN"/>
            <w14:textFill>
              <w14:solidFill>
                <w14:schemeClr w14:val="tx1"/>
              </w14:solidFill>
            </w14:textFill>
          </w:rPr>
          <w:t xml:space="preserve">n </w:t>
        </w:r>
      </w:ins>
      <w:ins w:id="701" w:author="Chinatelecom" w:date="2025-11-30T17:01:31Z">
        <w:r>
          <w:rPr>
            <w:rFonts w:hint="eastAsia"/>
            <w:color w:val="000000" w:themeColor="text1"/>
            <w:lang w:val="en-US" w:eastAsia="zh-CN"/>
            <w14:textFill>
              <w14:solidFill>
                <w14:schemeClr w14:val="tx1"/>
              </w14:solidFill>
            </w14:textFill>
          </w:rPr>
          <w:t>o</w:t>
        </w:r>
      </w:ins>
      <w:ins w:id="702" w:author="Chinatelecom" w:date="2025-11-30T17:01:32Z">
        <w:r>
          <w:rPr>
            <w:rFonts w:hint="eastAsia"/>
            <w:color w:val="000000" w:themeColor="text1"/>
            <w:lang w:val="en-US" w:eastAsia="zh-CN"/>
            <w14:textFill>
              <w14:solidFill>
                <w14:schemeClr w14:val="tx1"/>
              </w14:solidFill>
            </w14:textFill>
          </w:rPr>
          <w:t>rde</w:t>
        </w:r>
      </w:ins>
      <w:ins w:id="703" w:author="Chinatelecom" w:date="2025-11-30T17:01:33Z">
        <w:r>
          <w:rPr>
            <w:rFonts w:hint="eastAsia"/>
            <w:color w:val="000000" w:themeColor="text1"/>
            <w:lang w:val="en-US" w:eastAsia="zh-CN"/>
            <w14:textFill>
              <w14:solidFill>
                <w14:schemeClr w14:val="tx1"/>
              </w14:solidFill>
            </w14:textFill>
          </w:rPr>
          <w:t xml:space="preserve">r </w:t>
        </w:r>
      </w:ins>
      <w:ins w:id="704" w:author="Chinatelecom" w:date="2025-11-30T17:01:34Z">
        <w:r>
          <w:rPr>
            <w:rFonts w:hint="eastAsia"/>
            <w:color w:val="000000" w:themeColor="text1"/>
            <w:lang w:val="en-US" w:eastAsia="zh-CN"/>
            <w14:textFill>
              <w14:solidFill>
                <w14:schemeClr w14:val="tx1"/>
              </w14:solidFill>
            </w14:textFill>
          </w:rPr>
          <w:t xml:space="preserve">to </w:t>
        </w:r>
      </w:ins>
      <w:ins w:id="705" w:author="Chinatelecom" w:date="2025-11-30T17:01:35Z">
        <w:r>
          <w:rPr>
            <w:rFonts w:eastAsia="宋体"/>
          </w:rPr>
          <w:t>eliminate risks</w:t>
        </w:r>
      </w:ins>
      <w:ins w:id="706" w:author="Chinatelecom" w:date="2025-11-30T17:01:46Z">
        <w:r>
          <w:rPr>
            <w:rFonts w:hint="eastAsia"/>
            <w:lang w:val="en-US" w:eastAsia="zh-CN"/>
          </w:rPr>
          <w:t xml:space="preserve"> </w:t>
        </w:r>
      </w:ins>
      <w:ins w:id="707" w:author="Chinatelecom" w:date="2025-11-30T17:01:56Z">
        <w:r>
          <w:rPr>
            <w:rFonts w:hint="eastAsia"/>
            <w:lang w:val="en-US" w:eastAsia="zh-CN"/>
          </w:rPr>
          <w:t>a</w:t>
        </w:r>
      </w:ins>
      <w:ins w:id="708" w:author="Chinatelecom" w:date="2025-11-30T17:01:57Z">
        <w:r>
          <w:rPr>
            <w:rFonts w:hint="eastAsia"/>
            <w:lang w:val="en-US" w:eastAsia="zh-CN"/>
          </w:rPr>
          <w:t>ssoci</w:t>
        </w:r>
      </w:ins>
      <w:ins w:id="709" w:author="Chinatelecom" w:date="2025-11-30T17:01:58Z">
        <w:r>
          <w:rPr>
            <w:rFonts w:hint="eastAsia"/>
            <w:lang w:val="en-US" w:eastAsia="zh-CN"/>
          </w:rPr>
          <w:t>ated</w:t>
        </w:r>
      </w:ins>
      <w:ins w:id="710" w:author="Chinatelecom" w:date="2025-11-30T17:01:59Z">
        <w:r>
          <w:rPr>
            <w:rFonts w:hint="eastAsia"/>
            <w:lang w:val="en-US" w:eastAsia="zh-CN"/>
          </w:rPr>
          <w:t xml:space="preserve"> </w:t>
        </w:r>
      </w:ins>
      <w:ins w:id="711" w:author="Chinatelecom" w:date="2025-11-30T17:02:00Z">
        <w:r>
          <w:rPr>
            <w:rFonts w:hint="eastAsia"/>
            <w:lang w:val="en-US" w:eastAsia="zh-CN"/>
          </w:rPr>
          <w:t>with</w:t>
        </w:r>
      </w:ins>
      <w:ins w:id="712" w:author="Chinatelecom" w:date="2025-11-30T17:02:01Z">
        <w:r>
          <w:rPr>
            <w:rFonts w:hint="eastAsia"/>
            <w:lang w:val="en-US" w:eastAsia="zh-CN"/>
          </w:rPr>
          <w:t xml:space="preserve"> </w:t>
        </w:r>
      </w:ins>
      <w:ins w:id="713" w:author="Chinatelecom" w:date="2025-11-30T17:02:04Z">
        <w:r>
          <w:rPr>
            <w:rFonts w:hint="eastAsia"/>
            <w:lang w:val="en-US" w:eastAsia="zh-CN"/>
          </w:rPr>
          <w:t>co</w:t>
        </w:r>
      </w:ins>
      <w:ins w:id="714" w:author="Chinatelecom" w:date="2025-11-30T17:02:05Z">
        <w:r>
          <w:rPr>
            <w:rFonts w:hint="eastAsia"/>
            <w:lang w:val="en-US" w:eastAsia="zh-CN"/>
          </w:rPr>
          <w:t>m</w:t>
        </w:r>
      </w:ins>
      <w:ins w:id="715" w:author="Chinatelecom" w:date="2025-11-30T17:02:06Z">
        <w:r>
          <w:rPr>
            <w:rFonts w:hint="eastAsia"/>
            <w:lang w:val="en-US" w:eastAsia="zh-CN"/>
          </w:rPr>
          <w:t>pro</w:t>
        </w:r>
      </w:ins>
      <w:ins w:id="716" w:author="Chinatelecom" w:date="2025-11-30T17:02:07Z">
        <w:r>
          <w:rPr>
            <w:rFonts w:hint="eastAsia"/>
            <w:lang w:val="en-US" w:eastAsia="zh-CN"/>
          </w:rPr>
          <w:t>mised</w:t>
        </w:r>
      </w:ins>
      <w:ins w:id="717" w:author="Chinatelecom" w:date="2025-11-30T17:02:08Z">
        <w:r>
          <w:rPr>
            <w:rFonts w:hint="eastAsia"/>
            <w:lang w:val="en-US" w:eastAsia="zh-CN"/>
          </w:rPr>
          <w:t xml:space="preserve"> </w:t>
        </w:r>
      </w:ins>
      <w:ins w:id="718" w:author="Chinatelecom" w:date="2025-11-30T17:02:11Z">
        <w:r>
          <w:rPr>
            <w:rFonts w:hint="eastAsia"/>
            <w:lang w:val="en-US" w:eastAsia="zh-CN"/>
          </w:rPr>
          <w:t>NR</w:t>
        </w:r>
      </w:ins>
      <w:ins w:id="719" w:author="Chinatelecom" w:date="2025-11-30T17:02:12Z">
        <w:r>
          <w:rPr>
            <w:rFonts w:hint="eastAsia"/>
            <w:lang w:val="en-US" w:eastAsia="zh-CN"/>
          </w:rPr>
          <w:t xml:space="preserve"> F</w:t>
        </w:r>
      </w:ins>
      <w:ins w:id="720" w:author="Chinatelecom" w:date="2025-11-30T17:02:13Z">
        <w:r>
          <w:rPr>
            <w:rFonts w:hint="eastAsia"/>
            <w:lang w:val="en-US" w:eastAsia="zh-CN"/>
          </w:rPr>
          <w:t>em</w:t>
        </w:r>
      </w:ins>
      <w:ins w:id="721" w:author="Chinatelecom" w:date="2025-11-30T17:02:14Z">
        <w:r>
          <w:rPr>
            <w:rFonts w:hint="eastAsia"/>
            <w:lang w:val="en-US" w:eastAsia="zh-CN"/>
          </w:rPr>
          <w:t>t</w:t>
        </w:r>
      </w:ins>
      <w:ins w:id="722" w:author="Chinatelecom" w:date="2025-11-30T17:02:15Z">
        <w:r>
          <w:rPr>
            <w:rFonts w:hint="eastAsia"/>
            <w:lang w:val="en-US" w:eastAsia="zh-CN"/>
          </w:rPr>
          <w:t>o n</w:t>
        </w:r>
      </w:ins>
      <w:ins w:id="723" w:author="Chinatelecom" w:date="2025-11-30T17:02:16Z">
        <w:r>
          <w:rPr>
            <w:rFonts w:hint="eastAsia"/>
            <w:lang w:val="en-US" w:eastAsia="zh-CN"/>
          </w:rPr>
          <w:t>odes</w:t>
        </w:r>
      </w:ins>
      <w:ins w:id="724" w:author="Chinatelecom" w:date="2025-11-30T17:02:19Z">
        <w:r>
          <w:rPr>
            <w:rFonts w:hint="eastAsia"/>
            <w:lang w:val="en-US" w:eastAsia="zh-CN"/>
          </w:rPr>
          <w:t>,</w:t>
        </w:r>
      </w:ins>
      <w:ins w:id="725" w:author="Chinatelecom" w:date="2025-11-30T17:02:17Z">
        <w:r>
          <w:rPr>
            <w:rFonts w:hint="eastAsia"/>
            <w:lang w:val="en-US" w:eastAsia="zh-CN"/>
          </w:rPr>
          <w:t xml:space="preserve"> </w:t>
        </w:r>
      </w:ins>
      <w:ins w:id="726" w:author="Chinatelecom" w:date="2025-11-30T17:02:24Z">
        <w:r>
          <w:rPr>
            <w:rFonts w:hint="eastAsia"/>
            <w:lang w:val="en-US" w:eastAsia="zh-CN"/>
          </w:rPr>
          <w:t>e.g</w:t>
        </w:r>
      </w:ins>
      <w:ins w:id="727" w:author="Chinatelecom" w:date="2025-11-30T17:02:25Z">
        <w:r>
          <w:rPr>
            <w:rFonts w:hint="eastAsia"/>
            <w:lang w:val="en-US" w:eastAsia="zh-CN"/>
          </w:rPr>
          <w:t>.</w:t>
        </w:r>
      </w:ins>
      <w:ins w:id="728" w:author="Chinatelecom" w:date="2025-11-30T17:07:02Z">
        <w:r>
          <w:rPr>
            <w:rFonts w:hint="eastAsia"/>
            <w:lang w:val="en-US" w:eastAsia="zh-CN"/>
          </w:rPr>
          <w:t>,</w:t>
        </w:r>
      </w:ins>
      <w:ins w:id="729" w:author="Chinatelecom" w:date="2025-11-30T17:02:48Z">
        <w:r>
          <w:rPr>
            <w:rFonts w:hint="eastAsia"/>
            <w:lang w:val="en-US" w:eastAsia="zh-CN"/>
          </w:rPr>
          <w:t xml:space="preserve"> </w:t>
        </w:r>
      </w:ins>
      <w:ins w:id="730" w:author="Chinatelecom" w:date="2025-11-30T17:02:39Z">
        <w:r>
          <w:rPr>
            <w:rFonts w:hint="eastAsia"/>
            <w:lang w:val="en-US" w:eastAsia="zh-CN"/>
          </w:rPr>
          <w:t>preventing the abnormal traffic</w:t>
        </w:r>
      </w:ins>
      <w:ins w:id="731" w:author="Chinatelecom" w:date="2025-11-30T17:05:53Z">
        <w:r>
          <w:rPr>
            <w:rFonts w:hint="eastAsia"/>
            <w:lang w:val="en-US" w:eastAsia="zh-CN"/>
          </w:rPr>
          <w:t xml:space="preserve"> </w:t>
        </w:r>
      </w:ins>
      <w:ins w:id="732" w:author="Chinatelecom" w:date="2025-11-30T17:05:54Z">
        <w:r>
          <w:rPr>
            <w:rFonts w:hint="eastAsia"/>
            <w:lang w:val="en-US" w:eastAsia="zh-CN"/>
          </w:rPr>
          <w:t xml:space="preserve">or </w:t>
        </w:r>
      </w:ins>
      <w:ins w:id="733" w:author="Chinatelecom" w:date="2025-11-30T17:02:39Z">
        <w:r>
          <w:rPr>
            <w:rFonts w:hint="eastAsia"/>
            <w:lang w:val="en-US" w:eastAsia="zh-CN"/>
          </w:rPr>
          <w:t>signalling threats</w:t>
        </w:r>
      </w:ins>
      <w:ins w:id="734" w:author="Chinatelecom" w:date="2025-11-30T17:02:44Z">
        <w:r>
          <w:rPr>
            <w:rFonts w:hint="eastAsia"/>
            <w:lang w:val="en-US" w:eastAsia="zh-CN"/>
          </w:rPr>
          <w:t>,</w:t>
        </w:r>
      </w:ins>
      <w:ins w:id="735" w:author="Chinatelecom" w:date="2025-11-30T17:02:45Z">
        <w:r>
          <w:rPr>
            <w:rFonts w:hint="eastAsia"/>
            <w:lang w:val="en-US" w:eastAsia="zh-CN"/>
          </w:rPr>
          <w:t xml:space="preserve"> </w:t>
        </w:r>
      </w:ins>
      <w:ins w:id="736" w:author="Chinatelecom" w:date="2025-11-30T17:02:21Z">
        <w:r>
          <w:rPr>
            <w:rFonts w:hint="eastAsia"/>
            <w:lang w:val="en-US" w:eastAsia="zh-CN"/>
          </w:rPr>
          <w:t>t</w:t>
        </w:r>
      </w:ins>
      <w:ins w:id="737" w:author="Chinatelecom" w:date="2025-11-30T16:57:58Z">
        <w:r>
          <w:rPr>
            <w:rFonts w:hint="eastAsia"/>
            <w:color w:val="000000" w:themeColor="text1"/>
            <w:lang w:val="en-US" w:eastAsia="zh-CN"/>
            <w14:textFill>
              <w14:solidFill>
                <w14:schemeClr w14:val="tx1"/>
              </w14:solidFill>
            </w14:textFill>
          </w:rPr>
          <w:t>his solution addresses the requirements of KI #</w:t>
        </w:r>
      </w:ins>
      <w:ins w:id="738" w:author="Chinatelecom" w:date="2025-11-30T16:58:41Z">
        <w:r>
          <w:rPr>
            <w:rFonts w:hint="eastAsia"/>
            <w:color w:val="000000" w:themeColor="text1"/>
            <w:lang w:val="en-US" w:eastAsia="zh-CN"/>
            <w14:textFill>
              <w14:solidFill>
                <w14:schemeClr w14:val="tx1"/>
              </w14:solidFill>
            </w14:textFill>
          </w:rPr>
          <w:t>1</w:t>
        </w:r>
      </w:ins>
      <w:ins w:id="739" w:author="Chinatelecom" w:date="2025-11-30T17:01:23Z">
        <w:r>
          <w:rPr>
            <w:rFonts w:hint="eastAsia"/>
            <w:color w:val="000000" w:themeColor="text1"/>
            <w:lang w:val="en-US" w:eastAsia="zh-CN"/>
            <w14:textFill>
              <w14:solidFill>
                <w14:schemeClr w14:val="tx1"/>
              </w14:solidFill>
            </w14:textFill>
          </w:rPr>
          <w:t xml:space="preserve"> </w:t>
        </w:r>
      </w:ins>
      <w:ins w:id="740" w:author="Chinatelecom" w:date="2025-11-30T16:57:58Z">
        <w:r>
          <w:rPr>
            <w:rFonts w:hint="eastAsia"/>
            <w:color w:val="000000" w:themeColor="text1"/>
            <w:lang w:val="en-US" w:eastAsia="zh-CN"/>
            <w14:textFill>
              <w14:solidFill>
                <w14:schemeClr w14:val="tx1"/>
              </w14:solidFill>
            </w14:textFill>
          </w:rPr>
          <w:t>by enhancing the Se</w:t>
        </w:r>
      </w:ins>
      <w:ins w:id="741" w:author="Chinatelecom" w:date="2025-11-30T16:58:51Z">
        <w:r>
          <w:rPr>
            <w:rFonts w:hint="eastAsia"/>
            <w:color w:val="000000" w:themeColor="text1"/>
            <w:lang w:val="en-US" w:eastAsia="zh-CN"/>
            <w14:textFill>
              <w14:solidFill>
                <w14:schemeClr w14:val="tx1"/>
              </w14:solidFill>
            </w14:textFill>
          </w:rPr>
          <w:t>curt</w:t>
        </w:r>
      </w:ins>
      <w:ins w:id="742" w:author="Chinatelecom" w:date="2025-11-30T16:58:52Z">
        <w:r>
          <w:rPr>
            <w:rFonts w:hint="eastAsia"/>
            <w:color w:val="000000" w:themeColor="text1"/>
            <w:lang w:val="en-US" w:eastAsia="zh-CN"/>
            <w14:textFill>
              <w14:solidFill>
                <w14:schemeClr w14:val="tx1"/>
              </w14:solidFill>
            </w14:textFill>
          </w:rPr>
          <w:t>iy</w:t>
        </w:r>
      </w:ins>
      <w:ins w:id="743" w:author="Chinatelecom" w:date="2025-11-30T16:58:53Z">
        <w:r>
          <w:rPr>
            <w:rFonts w:hint="eastAsia"/>
            <w:color w:val="000000" w:themeColor="text1"/>
            <w:lang w:val="en-US" w:eastAsia="zh-CN"/>
            <w14:textFill>
              <w14:solidFill>
                <w14:schemeClr w14:val="tx1"/>
              </w14:solidFill>
            </w14:textFill>
          </w:rPr>
          <w:t xml:space="preserve"> </w:t>
        </w:r>
      </w:ins>
      <w:ins w:id="744" w:author="Chinatelecom" w:date="2025-11-30T16:57:58Z">
        <w:r>
          <w:rPr>
            <w:rFonts w:hint="eastAsia"/>
            <w:color w:val="000000" w:themeColor="text1"/>
            <w:lang w:val="en-US" w:eastAsia="zh-CN"/>
            <w14:textFill>
              <w14:solidFill>
                <w14:schemeClr w14:val="tx1"/>
              </w14:solidFill>
            </w14:textFill>
          </w:rPr>
          <w:t>G</w:t>
        </w:r>
      </w:ins>
      <w:ins w:id="745" w:author="Chinatelecom" w:date="2025-11-30T16:58:54Z">
        <w:r>
          <w:rPr>
            <w:rFonts w:hint="eastAsia"/>
            <w:color w:val="000000" w:themeColor="text1"/>
            <w:lang w:val="en-US" w:eastAsia="zh-CN"/>
            <w14:textFill>
              <w14:solidFill>
                <w14:schemeClr w14:val="tx1"/>
              </w14:solidFill>
            </w14:textFill>
          </w:rPr>
          <w:t>ate</w:t>
        </w:r>
      </w:ins>
      <w:ins w:id="746" w:author="Chinatelecom" w:date="2025-11-30T16:58:56Z">
        <w:r>
          <w:rPr>
            <w:rFonts w:hint="eastAsia"/>
            <w:color w:val="000000" w:themeColor="text1"/>
            <w:lang w:val="en-US" w:eastAsia="zh-CN"/>
            <w14:textFill>
              <w14:solidFill>
                <w14:schemeClr w14:val="tx1"/>
              </w14:solidFill>
            </w14:textFill>
          </w:rPr>
          <w:t>way</w:t>
        </w:r>
      </w:ins>
      <w:ins w:id="747" w:author="Chinatelecom" w:date="2025-11-30T16:59:16Z">
        <w:r>
          <w:rPr>
            <w:rFonts w:hint="eastAsia"/>
            <w:color w:val="000000" w:themeColor="text1"/>
            <w:lang w:val="en-US" w:eastAsia="zh-CN"/>
            <w14:textFill>
              <w14:solidFill>
                <w14:schemeClr w14:val="tx1"/>
              </w14:solidFill>
            </w14:textFill>
          </w:rPr>
          <w:t xml:space="preserve"> </w:t>
        </w:r>
      </w:ins>
      <w:ins w:id="748" w:author="Chinatelecom" w:date="2025-11-30T16:59:14Z">
        <w:r>
          <w:rPr>
            <w:rFonts w:hint="eastAsia"/>
            <w:color w:val="000000" w:themeColor="text1"/>
            <w:lang w:val="en-US" w:eastAsia="zh-CN"/>
            <w14:textFill>
              <w14:solidFill>
                <w14:schemeClr w14:val="tx1"/>
              </w14:solidFill>
            </w14:textFill>
          </w:rPr>
          <w:t>o</w:t>
        </w:r>
      </w:ins>
      <w:ins w:id="749" w:author="Chinatelecom" w:date="2025-11-30T16:59:15Z">
        <w:r>
          <w:rPr>
            <w:rFonts w:hint="eastAsia"/>
            <w:color w:val="000000" w:themeColor="text1"/>
            <w:lang w:val="en-US" w:eastAsia="zh-CN"/>
            <w14:textFill>
              <w14:solidFill>
                <w14:schemeClr w14:val="tx1"/>
              </w14:solidFill>
            </w14:textFill>
          </w:rPr>
          <w:t xml:space="preserve">r </w:t>
        </w:r>
      </w:ins>
      <w:ins w:id="750" w:author="Chinatelecom" w:date="2025-11-30T16:59:04Z">
        <w:r>
          <w:rPr>
            <w:rFonts w:hint="eastAsia"/>
            <w:color w:val="000000" w:themeColor="text1"/>
            <w:lang w:val="en-US" w:eastAsia="zh-CN"/>
            <w14:textFill>
              <w14:solidFill>
                <w14:schemeClr w14:val="tx1"/>
              </w14:solidFill>
            </w14:textFill>
          </w:rPr>
          <w:t>NR</w:t>
        </w:r>
      </w:ins>
      <w:ins w:id="751" w:author="Chinatelecom" w:date="2025-11-30T16:59:05Z">
        <w:r>
          <w:rPr>
            <w:rFonts w:hint="eastAsia"/>
            <w:color w:val="000000" w:themeColor="text1"/>
            <w:lang w:val="en-US" w:eastAsia="zh-CN"/>
            <w14:textFill>
              <w14:solidFill>
                <w14:schemeClr w14:val="tx1"/>
              </w14:solidFill>
            </w14:textFill>
          </w:rPr>
          <w:t xml:space="preserve"> F</w:t>
        </w:r>
      </w:ins>
      <w:ins w:id="752" w:author="Chinatelecom" w:date="2025-11-30T16:59:06Z">
        <w:r>
          <w:rPr>
            <w:rFonts w:hint="eastAsia"/>
            <w:color w:val="000000" w:themeColor="text1"/>
            <w:lang w:val="en-US" w:eastAsia="zh-CN"/>
            <w14:textFill>
              <w14:solidFill>
                <w14:schemeClr w14:val="tx1"/>
              </w14:solidFill>
            </w14:textFill>
          </w:rPr>
          <w:t>em</w:t>
        </w:r>
      </w:ins>
      <w:ins w:id="753" w:author="Chinatelecom" w:date="2025-11-30T16:59:07Z">
        <w:r>
          <w:rPr>
            <w:rFonts w:hint="eastAsia"/>
            <w:color w:val="000000" w:themeColor="text1"/>
            <w:lang w:val="en-US" w:eastAsia="zh-CN"/>
            <w14:textFill>
              <w14:solidFill>
                <w14:schemeClr w14:val="tx1"/>
              </w14:solidFill>
            </w14:textFill>
          </w:rPr>
          <w:t xml:space="preserve">to </w:t>
        </w:r>
      </w:ins>
      <w:ins w:id="754" w:author="Chinatelecom" w:date="2025-11-30T16:59:08Z">
        <w:r>
          <w:rPr>
            <w:rFonts w:hint="eastAsia"/>
            <w:color w:val="000000" w:themeColor="text1"/>
            <w:lang w:val="en-US" w:eastAsia="zh-CN"/>
            <w14:textFill>
              <w14:solidFill>
                <w14:schemeClr w14:val="tx1"/>
              </w14:solidFill>
            </w14:textFill>
          </w:rPr>
          <w:t>Ga</w:t>
        </w:r>
      </w:ins>
      <w:ins w:id="755" w:author="Chinatelecom" w:date="2025-11-30T16:59:09Z">
        <w:r>
          <w:rPr>
            <w:rFonts w:hint="eastAsia"/>
            <w:color w:val="000000" w:themeColor="text1"/>
            <w:lang w:val="en-US" w:eastAsia="zh-CN"/>
            <w14:textFill>
              <w14:solidFill>
                <w14:schemeClr w14:val="tx1"/>
              </w14:solidFill>
            </w14:textFill>
          </w:rPr>
          <w:t>teway</w:t>
        </w:r>
      </w:ins>
      <w:ins w:id="756" w:author="Chinatelecom" w:date="2025-11-30T16:57:58Z">
        <w:r>
          <w:rPr>
            <w:rFonts w:hint="eastAsia"/>
            <w:color w:val="auto"/>
            <w:lang w:val="en-US" w:eastAsia="zh-CN"/>
          </w:rPr>
          <w:t xml:space="preserve"> in </w:t>
        </w:r>
      </w:ins>
      <w:ins w:id="757" w:author="Chinatelecom" w:date="2025-11-30T17:06:08Z">
        <w:r>
          <w:rPr>
            <w:rFonts w:hint="eastAsia"/>
            <w:color w:val="auto"/>
            <w:lang w:val="en-US" w:eastAsia="zh-CN"/>
          </w:rPr>
          <w:t>the</w:t>
        </w:r>
      </w:ins>
      <w:ins w:id="758" w:author="Chinatelecom" w:date="2025-11-30T17:06:09Z">
        <w:r>
          <w:rPr>
            <w:rFonts w:hint="eastAsia"/>
            <w:color w:val="auto"/>
            <w:lang w:val="en-US" w:eastAsia="zh-CN"/>
          </w:rPr>
          <w:t xml:space="preserve"> </w:t>
        </w:r>
      </w:ins>
      <w:ins w:id="759" w:author="Chinatelecom" w:date="2025-11-30T16:57:58Z">
        <w:r>
          <w:rPr>
            <w:rFonts w:hint="eastAsia"/>
            <w:color w:val="auto"/>
            <w:lang w:val="en-US" w:eastAsia="zh-CN"/>
          </w:rPr>
          <w:t>architecture of NR Femto</w:t>
        </w:r>
      </w:ins>
      <w:ins w:id="760" w:author="Chinatelecom" w:date="2025-11-30T16:57:58Z">
        <w:r>
          <w:rPr>
            <w:rFonts w:hint="eastAsia"/>
            <w:lang w:val="en-US" w:eastAsia="zh-CN"/>
          </w:rPr>
          <w:t xml:space="preserve"> </w:t>
        </w:r>
      </w:ins>
      <w:ins w:id="761" w:author="Chinatelecom" w:date="2025-11-30T16:57:58Z">
        <w:r>
          <w:rPr>
            <w:rFonts w:hint="eastAsia"/>
            <w:color w:val="000000" w:themeColor="text1"/>
            <w:lang w:val="en-US" w:eastAsia="zh-CN"/>
            <w14:textFill>
              <w14:solidFill>
                <w14:schemeClr w14:val="tx1"/>
              </w14:solidFill>
            </w14:textFill>
          </w:rPr>
          <w:t xml:space="preserve">to provide </w:t>
        </w:r>
      </w:ins>
      <w:ins w:id="762" w:author="Chinatelecom" w:date="2025-11-30T17:00:11Z">
        <w:r>
          <w:rPr>
            <w:rFonts w:hint="eastAsia"/>
            <w:color w:val="000000" w:themeColor="text1"/>
            <w:lang w:val="en-US" w:eastAsia="zh-CN"/>
            <w14:textFill>
              <w14:solidFill>
                <w14:schemeClr w14:val="tx1"/>
              </w14:solidFill>
            </w14:textFill>
          </w:rPr>
          <w:t>e</w:t>
        </w:r>
      </w:ins>
      <w:ins w:id="763" w:author="Chinatelecom" w:date="2025-11-30T17:00:21Z">
        <w:r>
          <w:rPr>
            <w:rFonts w:hint="eastAsia"/>
            <w:color w:val="000000" w:themeColor="text1"/>
            <w:lang w:val="en-US" w:eastAsia="zh-CN"/>
            <w14:textFill>
              <w14:solidFill>
                <w14:schemeClr w14:val="tx1"/>
              </w14:solidFill>
            </w14:textFill>
          </w:rPr>
          <w:t>nh</w:t>
        </w:r>
      </w:ins>
      <w:ins w:id="764" w:author="Chinatelecom" w:date="2025-11-30T17:00:22Z">
        <w:r>
          <w:rPr>
            <w:rFonts w:hint="eastAsia"/>
            <w:color w:val="000000" w:themeColor="text1"/>
            <w:lang w:val="en-US" w:eastAsia="zh-CN"/>
            <w14:textFill>
              <w14:solidFill>
                <w14:schemeClr w14:val="tx1"/>
              </w14:solidFill>
            </w14:textFill>
          </w:rPr>
          <w:t>a</w:t>
        </w:r>
      </w:ins>
      <w:ins w:id="765" w:author="Chinatelecom" w:date="2025-11-30T17:00:12Z">
        <w:r>
          <w:rPr>
            <w:rFonts w:hint="eastAsia"/>
            <w:color w:val="000000" w:themeColor="text1"/>
            <w:lang w:val="en-US" w:eastAsia="zh-CN"/>
            <w14:textFill>
              <w14:solidFill>
                <w14:schemeClr w14:val="tx1"/>
              </w14:solidFill>
            </w14:textFill>
          </w:rPr>
          <w:t>nc</w:t>
        </w:r>
      </w:ins>
      <w:ins w:id="766" w:author="Chinatelecom" w:date="2025-11-30T17:00:13Z">
        <w:r>
          <w:rPr>
            <w:rFonts w:hint="eastAsia"/>
            <w:color w:val="000000" w:themeColor="text1"/>
            <w:lang w:val="en-US" w:eastAsia="zh-CN"/>
            <w14:textFill>
              <w14:solidFill>
                <w14:schemeClr w14:val="tx1"/>
              </w14:solidFill>
            </w14:textFill>
          </w:rPr>
          <w:t>e</w:t>
        </w:r>
      </w:ins>
      <w:ins w:id="767" w:author="Chinatelecom" w:date="2025-11-30T17:06:57Z">
        <w:r>
          <w:rPr>
            <w:rFonts w:hint="eastAsia"/>
            <w:color w:val="000000" w:themeColor="text1"/>
            <w:lang w:val="en-US" w:eastAsia="zh-CN"/>
            <w14:textFill>
              <w14:solidFill>
                <w14:schemeClr w14:val="tx1"/>
              </w14:solidFill>
            </w14:textFill>
          </w:rPr>
          <w:t>d</w:t>
        </w:r>
      </w:ins>
      <w:ins w:id="768" w:author="Chinatelecom" w:date="2025-11-30T17:00:15Z">
        <w:r>
          <w:rPr>
            <w:rFonts w:hint="eastAsia"/>
            <w:color w:val="000000" w:themeColor="text1"/>
            <w:lang w:val="en-US" w:eastAsia="zh-CN"/>
            <w14:textFill>
              <w14:solidFill>
                <w14:schemeClr w14:val="tx1"/>
              </w14:solidFill>
            </w14:textFill>
          </w:rPr>
          <w:t xml:space="preserve"> </w:t>
        </w:r>
      </w:ins>
      <w:ins w:id="769" w:author="Chinatelecom" w:date="2025-11-30T16:57:58Z">
        <w:r>
          <w:rPr>
            <w:rFonts w:hint="eastAsia"/>
            <w:color w:val="000000" w:themeColor="text1"/>
            <w:lang w:val="en-US" w:eastAsia="zh-CN"/>
            <w14:textFill>
              <w14:solidFill>
                <w14:schemeClr w14:val="tx1"/>
              </w14:solidFill>
            </w14:textFill>
          </w:rPr>
          <w:t xml:space="preserve">security protection for </w:t>
        </w:r>
      </w:ins>
      <w:ins w:id="770" w:author="Chinatelecom" w:date="2025-11-30T17:06:25Z">
        <w:r>
          <w:rPr>
            <w:rFonts w:hint="eastAsia"/>
            <w:color w:val="000000" w:themeColor="text1"/>
            <w:lang w:val="en-US" w:eastAsia="zh-CN"/>
            <w14:textFill>
              <w14:solidFill>
                <w14:schemeClr w14:val="tx1"/>
              </w14:solidFill>
            </w14:textFill>
          </w:rPr>
          <w:t xml:space="preserve">the </w:t>
        </w:r>
      </w:ins>
      <w:ins w:id="771" w:author="Chinatelecom" w:date="2025-11-30T16:57:58Z">
        <w:r>
          <w:rPr>
            <w:rFonts w:hint="eastAsia"/>
            <w:color w:val="000000" w:themeColor="text1"/>
            <w:lang w:val="en-US" w:eastAsia="zh-CN"/>
            <w14:textFill>
              <w14:solidFill>
                <w14:schemeClr w14:val="tx1"/>
              </w14:solidFill>
            </w14:textFill>
          </w:rPr>
          <w:t>N</w:t>
        </w:r>
      </w:ins>
      <w:ins w:id="772" w:author="Chinatelecom" w:date="2025-11-30T16:59:24Z">
        <w:r>
          <w:rPr>
            <w:rFonts w:hint="eastAsia"/>
            <w:color w:val="000000" w:themeColor="text1"/>
            <w:lang w:val="en-US" w:eastAsia="zh-CN"/>
            <w14:textFill>
              <w14:solidFill>
                <w14:schemeClr w14:val="tx1"/>
              </w14:solidFill>
            </w14:textFill>
          </w:rPr>
          <w:t>2</w:t>
        </w:r>
      </w:ins>
      <w:ins w:id="773" w:author="Chinatelecom" w:date="2025-11-30T16:57:58Z">
        <w:r>
          <w:rPr>
            <w:rFonts w:hint="eastAsia"/>
            <w:color w:val="000000" w:themeColor="text1"/>
            <w:lang w:val="en-US" w:eastAsia="zh-CN"/>
            <w14:textFill>
              <w14:solidFill>
                <w14:schemeClr w14:val="tx1"/>
              </w14:solidFill>
            </w14:textFill>
          </w:rPr>
          <w:t xml:space="preserve"> interface between the </w:t>
        </w:r>
      </w:ins>
      <w:ins w:id="774" w:author="Chinatelecom" w:date="2025-11-30T16:59:30Z">
        <w:r>
          <w:rPr>
            <w:rFonts w:hint="eastAsia"/>
            <w:color w:val="000000" w:themeColor="text1"/>
            <w:lang w:val="en-US" w:eastAsia="zh-CN"/>
            <w14:textFill>
              <w14:solidFill>
                <w14:schemeClr w14:val="tx1"/>
              </w14:solidFill>
            </w14:textFill>
          </w:rPr>
          <w:t>NR F</w:t>
        </w:r>
      </w:ins>
      <w:ins w:id="775" w:author="Chinatelecom" w:date="2025-11-30T16:59:31Z">
        <w:r>
          <w:rPr>
            <w:rFonts w:hint="eastAsia"/>
            <w:color w:val="000000" w:themeColor="text1"/>
            <w:lang w:val="en-US" w:eastAsia="zh-CN"/>
            <w14:textFill>
              <w14:solidFill>
                <w14:schemeClr w14:val="tx1"/>
              </w14:solidFill>
            </w14:textFill>
          </w:rPr>
          <w:t>emto</w:t>
        </w:r>
      </w:ins>
      <w:ins w:id="776" w:author="Chinatelecom" w:date="2025-11-30T16:59:32Z">
        <w:r>
          <w:rPr>
            <w:rFonts w:hint="eastAsia"/>
            <w:color w:val="000000" w:themeColor="text1"/>
            <w:lang w:val="en-US" w:eastAsia="zh-CN"/>
            <w14:textFill>
              <w14:solidFill>
                <w14:schemeClr w14:val="tx1"/>
              </w14:solidFill>
            </w14:textFill>
          </w:rPr>
          <w:t xml:space="preserve"> n</w:t>
        </w:r>
      </w:ins>
      <w:ins w:id="777" w:author="Chinatelecom" w:date="2025-11-30T16:59:33Z">
        <w:r>
          <w:rPr>
            <w:rFonts w:hint="eastAsia"/>
            <w:color w:val="000000" w:themeColor="text1"/>
            <w:lang w:val="en-US" w:eastAsia="zh-CN"/>
            <w14:textFill>
              <w14:solidFill>
                <w14:schemeClr w14:val="tx1"/>
              </w14:solidFill>
            </w14:textFill>
          </w:rPr>
          <w:t>odes</w:t>
        </w:r>
      </w:ins>
      <w:ins w:id="778" w:author="Chinatelecom" w:date="2025-11-30T16:57:58Z">
        <w:r>
          <w:rPr>
            <w:rFonts w:hint="eastAsia"/>
            <w:color w:val="000000" w:themeColor="text1"/>
            <w:lang w:val="en-US" w:eastAsia="zh-CN"/>
            <w14:textFill>
              <w14:solidFill>
                <w14:schemeClr w14:val="tx1"/>
              </w14:solidFill>
            </w14:textFill>
          </w:rPr>
          <w:t xml:space="preserve"> and </w:t>
        </w:r>
      </w:ins>
      <w:ins w:id="779" w:author="Chinatelecom" w:date="2025-11-30T17:06:30Z">
        <w:r>
          <w:rPr>
            <w:rFonts w:hint="eastAsia"/>
            <w:color w:val="000000" w:themeColor="text1"/>
            <w:lang w:val="en-US" w:eastAsia="zh-CN"/>
            <w14:textFill>
              <w14:solidFill>
                <w14:schemeClr w14:val="tx1"/>
              </w14:solidFill>
            </w14:textFill>
          </w:rPr>
          <w:t xml:space="preserve">the </w:t>
        </w:r>
      </w:ins>
      <w:ins w:id="780" w:author="Chinatelecom" w:date="2025-11-30T16:57:58Z">
        <w:r>
          <w:rPr>
            <w:rFonts w:hint="eastAsia"/>
            <w:color w:val="000000" w:themeColor="text1"/>
            <w:lang w:val="en-US" w:eastAsia="zh-CN"/>
            <w14:textFill>
              <w14:solidFill>
                <w14:schemeClr w14:val="tx1"/>
              </w14:solidFill>
            </w14:textFill>
          </w:rPr>
          <w:t>core network, including signalling message filtration</w:t>
        </w:r>
      </w:ins>
      <w:ins w:id="781" w:author="Chinatelecom" w:date="2025-11-30T17:07:13Z">
        <w:r>
          <w:rPr>
            <w:rFonts w:hint="eastAsia"/>
            <w:color w:val="000000" w:themeColor="text1"/>
            <w:lang w:val="en-US" w:eastAsia="zh-CN"/>
            <w14:textFill>
              <w14:solidFill>
                <w14:schemeClr w14:val="tx1"/>
              </w14:solidFill>
            </w14:textFill>
          </w:rPr>
          <w:t xml:space="preserve"> </w:t>
        </w:r>
      </w:ins>
      <w:ins w:id="782" w:author="Chinatelecom" w:date="2025-11-30T17:07:14Z">
        <w:r>
          <w:rPr>
            <w:rFonts w:hint="eastAsia"/>
            <w:color w:val="000000" w:themeColor="text1"/>
            <w:lang w:val="en-US" w:eastAsia="zh-CN"/>
            <w14:textFill>
              <w14:solidFill>
                <w14:schemeClr w14:val="tx1"/>
              </w14:solidFill>
            </w14:textFill>
          </w:rPr>
          <w:t>and</w:t>
        </w:r>
      </w:ins>
      <w:ins w:id="783" w:author="Chinatelecom" w:date="2025-11-30T16:57:58Z">
        <w:r>
          <w:rPr>
            <w:rFonts w:hint="eastAsia"/>
            <w:color w:val="000000" w:themeColor="text1"/>
            <w:lang w:val="en-US" w:eastAsia="zh-CN"/>
            <w14:textFill>
              <w14:solidFill>
                <w14:schemeClr w14:val="tx1"/>
              </w14:solidFill>
            </w14:textFill>
          </w:rPr>
          <w:t xml:space="preserve"> access control.</w:t>
        </w:r>
      </w:ins>
    </w:p>
    <w:p w14:paraId="6A39E9BB">
      <w:pPr>
        <w:pStyle w:val="75"/>
        <w:ind w:left="0" w:firstLine="0"/>
        <w:jc w:val="both"/>
        <w:rPr>
          <w:ins w:id="784" w:author="Chinatelecom" w:date="2025-09-03T15:58:56Z"/>
        </w:rPr>
      </w:pPr>
      <w:ins w:id="785" w:author="Chinatelecom" w:date="2025-11-30T17:07:42Z">
        <w:r>
          <w:rPr>
            <w:rFonts w:hint="eastAsia"/>
            <w:lang w:val="en-US" w:eastAsia="zh-CN"/>
          </w:rPr>
          <w:t>T</w:t>
        </w:r>
      </w:ins>
      <w:ins w:id="786" w:author="Chinatelecom" w:date="2025-11-30T17:07:43Z">
        <w:r>
          <w:rPr>
            <w:rFonts w:hint="eastAsia"/>
            <w:lang w:val="en-US" w:eastAsia="zh-CN"/>
          </w:rPr>
          <w:t>he</w:t>
        </w:r>
      </w:ins>
      <w:ins w:id="787" w:author="Chinatelecom" w:date="2025-11-30T17:03:56Z">
        <w:r>
          <w:rPr/>
          <w:t xml:space="preserve"> </w:t>
        </w:r>
      </w:ins>
      <w:ins w:id="788" w:author="Chinatelecom" w:date="2025-11-30T17:07:45Z">
        <w:r>
          <w:rPr>
            <w:rFonts w:hint="eastAsia"/>
            <w:lang w:val="en-US" w:eastAsia="zh-CN"/>
          </w:rPr>
          <w:t>s</w:t>
        </w:r>
      </w:ins>
      <w:ins w:id="789" w:author="Chinatelecom" w:date="2025-11-30T17:03:56Z">
        <w:r>
          <w:rPr>
            <w:rFonts w:hint="eastAsia"/>
            <w:lang w:val="en-US" w:eastAsia="zh-CN"/>
          </w:rPr>
          <w:t>ecurity protection function for</w:t>
        </w:r>
      </w:ins>
      <w:ins w:id="790" w:author="Chinatelecom" w:date="2025-11-30T17:07:48Z">
        <w:r>
          <w:rPr>
            <w:rFonts w:hint="eastAsia"/>
            <w:lang w:val="en-US" w:eastAsia="zh-CN"/>
          </w:rPr>
          <w:t xml:space="preserve"> t</w:t>
        </w:r>
      </w:ins>
      <w:ins w:id="791" w:author="Chinatelecom" w:date="2025-11-30T17:07:49Z">
        <w:r>
          <w:rPr>
            <w:rFonts w:hint="eastAsia"/>
            <w:lang w:val="en-US" w:eastAsia="zh-CN"/>
          </w:rPr>
          <w:t>he</w:t>
        </w:r>
      </w:ins>
      <w:ins w:id="792" w:author="Chinatelecom" w:date="2025-11-30T17:03:56Z">
        <w:r>
          <w:rPr>
            <w:rFonts w:hint="eastAsia"/>
            <w:lang w:val="en-US" w:eastAsia="zh-CN"/>
          </w:rPr>
          <w:t xml:space="preserve"> N2 interface can be implemented by Security Gateway or NR Femto Gateway (if deployed)</w:t>
        </w:r>
      </w:ins>
      <w:ins w:id="793" w:author="Chinatelecom" w:date="2025-11-30T16:57:58Z">
        <w:r>
          <w:rPr>
            <w:color w:val="000000" w:themeColor="text1"/>
            <w:lang w:val="en-US" w:eastAsia="zh-CN"/>
            <w14:textFill>
              <w14:solidFill>
                <w14:schemeClr w14:val="tx1"/>
              </w14:solidFill>
            </w14:textFill>
          </w:rPr>
          <w:t xml:space="preserve"> in this solution.</w:t>
        </w:r>
      </w:ins>
    </w:p>
    <w:p w14:paraId="7A07ABF0">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7449A208">
      <w:pPr>
        <w:rPr>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Gothic UI">
    <w:panose1 w:val="020B0500000000000000"/>
    <w:charset w:val="80"/>
    <w:family w:val="swiss"/>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745FB">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3387A"/>
    <w:multiLevelType w:val="singleLevel"/>
    <w:tmpl w:val="8183387A"/>
    <w:lvl w:ilvl="0" w:tentative="0">
      <w:start w:val="6"/>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telecom">
    <w15:presenceInfo w15:providerId="None" w15:userId="Chinatelecom"/>
  </w15:person>
  <w15:person w15:author="ChinaTelecom-r1">
    <w15:presenceInfo w15:providerId="None" w15:userId="ChinaTelecom-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1"/>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32590"/>
    <w:rsid w:val="000B59EB"/>
    <w:rsid w:val="0010504F"/>
    <w:rsid w:val="00141EBC"/>
    <w:rsid w:val="001604A8"/>
    <w:rsid w:val="001B093A"/>
    <w:rsid w:val="001C5CF1"/>
    <w:rsid w:val="002000EF"/>
    <w:rsid w:val="00214DF0"/>
    <w:rsid w:val="002474B7"/>
    <w:rsid w:val="00266561"/>
    <w:rsid w:val="00287C53"/>
    <w:rsid w:val="002C7896"/>
    <w:rsid w:val="004054C1"/>
    <w:rsid w:val="0041457A"/>
    <w:rsid w:val="0044235F"/>
    <w:rsid w:val="004721C0"/>
    <w:rsid w:val="004A28D7"/>
    <w:rsid w:val="004E2F92"/>
    <w:rsid w:val="0051513A"/>
    <w:rsid w:val="0051688C"/>
    <w:rsid w:val="00587CB1"/>
    <w:rsid w:val="00610FC8"/>
    <w:rsid w:val="00653E2A"/>
    <w:rsid w:val="0069541A"/>
    <w:rsid w:val="007520D0"/>
    <w:rsid w:val="00780A06"/>
    <w:rsid w:val="00785301"/>
    <w:rsid w:val="00793D77"/>
    <w:rsid w:val="0082707E"/>
    <w:rsid w:val="008B4AAF"/>
    <w:rsid w:val="009158D2"/>
    <w:rsid w:val="009255E7"/>
    <w:rsid w:val="00982BA7"/>
    <w:rsid w:val="009A21B0"/>
    <w:rsid w:val="00A34787"/>
    <w:rsid w:val="00A97832"/>
    <w:rsid w:val="00AA3DBE"/>
    <w:rsid w:val="00AA7E59"/>
    <w:rsid w:val="00AE35AD"/>
    <w:rsid w:val="00B1513B"/>
    <w:rsid w:val="00B41104"/>
    <w:rsid w:val="00B825AB"/>
    <w:rsid w:val="00BA4BE2"/>
    <w:rsid w:val="00BD1620"/>
    <w:rsid w:val="00BF3721"/>
    <w:rsid w:val="00C601CB"/>
    <w:rsid w:val="00C86F41"/>
    <w:rsid w:val="00C87441"/>
    <w:rsid w:val="00C93D83"/>
    <w:rsid w:val="00CC4471"/>
    <w:rsid w:val="00D07287"/>
    <w:rsid w:val="00D318B2"/>
    <w:rsid w:val="00D55FB4"/>
    <w:rsid w:val="00E1464D"/>
    <w:rsid w:val="00E25D01"/>
    <w:rsid w:val="00E54C0A"/>
    <w:rsid w:val="00F21090"/>
    <w:rsid w:val="00F30FD1"/>
    <w:rsid w:val="00F431B2"/>
    <w:rsid w:val="00F57C87"/>
    <w:rsid w:val="00F64D5B"/>
    <w:rsid w:val="00F6525A"/>
    <w:rsid w:val="01963029"/>
    <w:rsid w:val="09F10672"/>
    <w:rsid w:val="0A086B3A"/>
    <w:rsid w:val="0BC937EC"/>
    <w:rsid w:val="0E0A3065"/>
    <w:rsid w:val="1466089D"/>
    <w:rsid w:val="25E70B57"/>
    <w:rsid w:val="31747CAD"/>
    <w:rsid w:val="33691DC9"/>
    <w:rsid w:val="33CC3769"/>
    <w:rsid w:val="3FF260B0"/>
    <w:rsid w:val="40883EC8"/>
    <w:rsid w:val="41FD4558"/>
    <w:rsid w:val="443138B5"/>
    <w:rsid w:val="4E0B08F2"/>
    <w:rsid w:val="513F7B31"/>
    <w:rsid w:val="5555715E"/>
    <w:rsid w:val="5821553A"/>
    <w:rsid w:val="5AAC6D35"/>
    <w:rsid w:val="5EF85A10"/>
    <w:rsid w:val="648E272B"/>
    <w:rsid w:val="79F95A12"/>
    <w:rsid w:val="7B6D123A"/>
    <w:rsid w:val="7B702DDF"/>
    <w:rsid w:val="7C0D3E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Body Text"/>
    <w:basedOn w:val="1"/>
    <w:qFormat/>
    <w:uiPriority w:val="0"/>
    <w:pPr>
      <w:spacing w:after="120"/>
    </w:pPr>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paragraph" w:styleId="43">
    <w:name w:val="Body Text First Indent"/>
    <w:basedOn w:val="30"/>
    <w:qFormat/>
    <w:uiPriority w:val="0"/>
    <w:pPr>
      <w:spacing w:after="180"/>
      <w:ind w:firstLine="360"/>
    </w:p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semiHidden/>
    <w:qFormat/>
    <w:uiPriority w:val="0"/>
    <w:rPr>
      <w:sz w:val="16"/>
    </w:rPr>
  </w:style>
  <w:style w:type="character" w:styleId="49">
    <w:name w:val="footnote reference"/>
    <w:semiHidden/>
    <w:qFormat/>
    <w:uiPriority w:val="0"/>
    <w:rPr>
      <w:b/>
      <w:position w:val="6"/>
      <w:sz w:val="16"/>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2">
    <w:name w:val="TT"/>
    <w:basedOn w:val="2"/>
    <w:next w:val="1"/>
    <w:qFormat/>
    <w:uiPriority w:val="0"/>
    <w:pPr>
      <w:outlineLvl w:val="9"/>
    </w:pPr>
  </w:style>
  <w:style w:type="paragraph" w:customStyle="1" w:styleId="53">
    <w:name w:val="TAH"/>
    <w:basedOn w:val="54"/>
    <w:link w:val="87"/>
    <w:qFormat/>
    <w:uiPriority w:val="0"/>
    <w:rPr>
      <w:b/>
    </w:rPr>
  </w:style>
  <w:style w:type="paragraph" w:customStyle="1" w:styleId="54">
    <w:name w:val="TAC"/>
    <w:basedOn w:val="55"/>
    <w:link w:val="86"/>
    <w:qFormat/>
    <w:uiPriority w:val="0"/>
    <w:pPr>
      <w:jc w:val="center"/>
    </w:pPr>
  </w:style>
  <w:style w:type="paragraph" w:customStyle="1" w:styleId="55">
    <w:name w:val="TAL"/>
    <w:basedOn w:val="1"/>
    <w:link w:val="85"/>
    <w:qFormat/>
    <w:uiPriority w:val="0"/>
    <w:pPr>
      <w:keepNext/>
      <w:keepLines/>
      <w:spacing w:after="0"/>
    </w:pPr>
    <w:rPr>
      <w:rFonts w:ascii="Arial" w:hAnsi="Arial"/>
      <w:sz w:val="18"/>
    </w:rPr>
  </w:style>
  <w:style w:type="paragraph" w:customStyle="1" w:styleId="56">
    <w:name w:val="TF"/>
    <w:basedOn w:val="57"/>
    <w:qFormat/>
    <w:uiPriority w:val="0"/>
    <w:pPr>
      <w:keepNext w:val="0"/>
      <w:spacing w:before="0" w:after="240"/>
    </w:pPr>
  </w:style>
  <w:style w:type="paragraph" w:customStyle="1" w:styleId="57">
    <w:name w:val="TH"/>
    <w:basedOn w:val="1"/>
    <w:link w:val="84"/>
    <w:qFormat/>
    <w:uiPriority w:val="0"/>
    <w:pPr>
      <w:keepNext/>
      <w:keepLines/>
      <w:spacing w:before="60"/>
      <w:jc w:val="center"/>
    </w:pPr>
    <w:rPr>
      <w:rFonts w:ascii="Arial" w:hAnsi="Arial"/>
      <w:b/>
    </w:rPr>
  </w:style>
  <w:style w:type="paragraph" w:customStyle="1" w:styleId="58">
    <w:name w:val="NO"/>
    <w:basedOn w:val="1"/>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NW"/>
    <w:basedOn w:val="58"/>
    <w:qFormat/>
    <w:uiPriority w:val="0"/>
    <w:pPr>
      <w:spacing w:after="0"/>
    </w:pPr>
  </w:style>
  <w:style w:type="paragraph" w:customStyle="1" w:styleId="62">
    <w:name w:val="EW"/>
    <w:basedOn w:val="59"/>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8"/>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55"/>
    <w:qFormat/>
    <w:uiPriority w:val="0"/>
    <w:pPr>
      <w:jc w:val="right"/>
    </w:pPr>
  </w:style>
  <w:style w:type="paragraph" w:customStyle="1" w:styleId="67">
    <w:name w:val="TAN"/>
    <w:basedOn w:val="55"/>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5">
    <w:name w:val="Editor's Note"/>
    <w:basedOn w:val="58"/>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8"/>
    <w:qFormat/>
    <w:uiPriority w:val="0"/>
  </w:style>
  <w:style w:type="paragraph" w:customStyle="1" w:styleId="80">
    <w:name w:val="B5"/>
    <w:basedOn w:val="37"/>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宋体" w:cs="Times New Roman"/>
      <w:lang w:val="en-GB" w:eastAsia="en-US" w:bidi="ar-SA"/>
    </w:rPr>
  </w:style>
  <w:style w:type="paragraph" w:customStyle="1" w:styleId="83">
    <w:name w:val="tdoc-header"/>
    <w:qFormat/>
    <w:uiPriority w:val="0"/>
    <w:rPr>
      <w:rFonts w:ascii="Arial" w:hAnsi="Arial" w:eastAsia="宋体" w:cs="Times New Roman"/>
      <w:sz w:val="24"/>
      <w:lang w:val="en-GB" w:eastAsia="en-US" w:bidi="ar-SA"/>
    </w:rPr>
  </w:style>
  <w:style w:type="character" w:customStyle="1" w:styleId="84">
    <w:name w:val="TH Char"/>
    <w:link w:val="57"/>
    <w:qFormat/>
    <w:locked/>
    <w:uiPriority w:val="0"/>
    <w:rPr>
      <w:rFonts w:ascii="Arial" w:hAnsi="Arial"/>
      <w:b/>
      <w:lang w:val="en-GB" w:eastAsia="en-US" w:bidi="ar-SA"/>
    </w:rPr>
  </w:style>
  <w:style w:type="character" w:customStyle="1" w:styleId="85">
    <w:name w:val="TAL Char"/>
    <w:link w:val="55"/>
    <w:qFormat/>
    <w:uiPriority w:val="0"/>
    <w:rPr>
      <w:rFonts w:ascii="Arial" w:hAnsi="Arial"/>
      <w:sz w:val="18"/>
      <w:lang w:val="en-GB" w:eastAsia="en-US" w:bidi="ar-SA"/>
    </w:rPr>
  </w:style>
  <w:style w:type="character" w:customStyle="1" w:styleId="86">
    <w:name w:val="TAC Char"/>
    <w:link w:val="54"/>
    <w:qFormat/>
    <w:uiPriority w:val="0"/>
    <w:rPr>
      <w:rFonts w:ascii="Arial" w:hAnsi="Arial"/>
      <w:sz w:val="18"/>
      <w:lang w:val="en-GB" w:eastAsia="en-US" w:bidi="ar-SA"/>
    </w:rPr>
  </w:style>
  <w:style w:type="character" w:customStyle="1" w:styleId="87">
    <w:name w:val="TAH Char"/>
    <w:link w:val="53"/>
    <w:qFormat/>
    <w:uiPriority w:val="0"/>
    <w:rPr>
      <w:rFonts w:ascii="Arial" w:hAnsi="Arial"/>
      <w:b/>
      <w:sz w:val="18"/>
      <w:lang w:val="en-GB" w:eastAsia="en-US" w:bidi="ar-SA"/>
    </w:rPr>
  </w:style>
  <w:style w:type="paragraph" w:styleId="88">
    <w:name w:val="List Paragraph"/>
    <w:basedOn w:val="1"/>
    <w:qFormat/>
    <w:uiPriority w:val="34"/>
    <w:pPr>
      <w:ind w:left="720"/>
      <w:contextualSpacing/>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549</Words>
  <Characters>2928</Characters>
  <Lines>4</Lines>
  <Paragraphs>1</Paragraphs>
  <TotalTime>1</TotalTime>
  <ScaleCrop>false</ScaleCrop>
  <LinksUpToDate>false</LinksUpToDate>
  <CharactersWithSpaces>3445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2021-08-04T10:39:00Z</dcterms:created>
  <dc:creator>Michael Sanders, John M Meredith</dc:creator>
  <cp:lastModifiedBy>ChinaTelecom-r1</cp:lastModifiedBy>
  <cp:lastPrinted>2411-12-31T23:00:00Z</cp:lastPrinted>
  <dcterms:modified xsi:type="dcterms:W3CDTF">2026-02-11T13:12:09Z</dcterms:modified>
  <dc:title>3GPP Change Request</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2052-12.1.0.24657</vt:lpwstr>
  </property>
  <property fmtid="{D5CDD505-2E9C-101B-9397-08002B2CF9AE}" pid="4" name="ICV">
    <vt:lpwstr>DE31F55A3FCC4D399B618AF7919BC694</vt:lpwstr>
  </property>
  <property fmtid="{D5CDD505-2E9C-101B-9397-08002B2CF9AE}" pid="5" name="KSOTemplateDocerSaveRecord">
    <vt:lpwstr>eyJoZGlkIjoiODYwODhiZTI4MTE4Y2I5NjQxMGQ2OWZiZGZjZDVjMGIiLCJ1c2VySWQiOiIyNjAxNTk1OTIifQ==</vt:lpwstr>
  </property>
</Properties>
</file>