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9C462" w14:textId="762BDB3A" w:rsidR="00821B16" w:rsidRPr="00176F7E" w:rsidRDefault="00821B16" w:rsidP="00821B16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>
        <w:rPr>
          <w:rFonts w:cs="Arial"/>
          <w:b/>
          <w:sz w:val="22"/>
          <w:szCs w:val="22"/>
        </w:rPr>
        <w:t>26</w:t>
      </w:r>
      <w:r w:rsidR="00C278D6">
        <w:rPr>
          <w:rFonts w:cs="Arial"/>
          <w:b/>
          <w:sz w:val="22"/>
          <w:szCs w:val="22"/>
        </w:rPr>
        <w:t>0</w:t>
      </w:r>
      <w:ins w:id="0" w:author="Lei" w:date="2026-02-11T21:07:00Z">
        <w:r w:rsidR="00DB3F8F">
          <w:rPr>
            <w:rFonts w:cs="Arial"/>
            <w:b/>
            <w:sz w:val="22"/>
            <w:szCs w:val="22"/>
          </w:rPr>
          <w:t>918-r</w:t>
        </w:r>
      </w:ins>
      <w:ins w:id="1" w:author="Zander" w:date="2026-02-13T16:55:00Z">
        <w:r w:rsidR="0084077C">
          <w:rPr>
            <w:rFonts w:cs="Arial"/>
            <w:b/>
            <w:sz w:val="22"/>
            <w:szCs w:val="22"/>
          </w:rPr>
          <w:t>7</w:t>
        </w:r>
      </w:ins>
    </w:p>
    <w:p w14:paraId="669BD7AC" w14:textId="77777777" w:rsidR="00821B16" w:rsidRPr="00AA2831" w:rsidRDefault="00821B16" w:rsidP="00821B16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Goa, India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9 – 13 February</w:t>
      </w:r>
      <w:r w:rsidRPr="00AA2831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EE4861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E36FB" w:rsidRPr="00D8441B">
        <w:rPr>
          <w:rFonts w:ascii="Arial" w:hAnsi="Arial" w:cs="Arial"/>
          <w:b/>
          <w:bCs/>
          <w:lang w:val="en-US"/>
        </w:rPr>
        <w:t>Huawei, HiSilicon</w:t>
      </w:r>
      <w:ins w:id="2" w:author="Lei" w:date="2026-02-11T21:05:00Z">
        <w:r w:rsidR="00DB3F8F">
          <w:rPr>
            <w:rFonts w:ascii="Arial" w:hAnsi="Arial" w:cs="Arial"/>
            <w:b/>
            <w:bCs/>
            <w:lang w:val="en-US"/>
          </w:rPr>
          <w:t xml:space="preserve">, </w:t>
        </w:r>
        <w:r w:rsidR="00DB3F8F" w:rsidRPr="00DB3F8F">
          <w:rPr>
            <w:rFonts w:ascii="Arial" w:hAnsi="Arial" w:cs="Arial"/>
            <w:b/>
            <w:bCs/>
            <w:lang w:val="en-US"/>
          </w:rPr>
          <w:t>Ericsson</w:t>
        </w:r>
        <w:r w:rsidR="00DB3F8F">
          <w:rPr>
            <w:rFonts w:ascii="Arial" w:hAnsi="Arial" w:cs="Arial"/>
            <w:b/>
            <w:bCs/>
            <w:lang w:val="en-US"/>
          </w:rPr>
          <w:t xml:space="preserve">, </w:t>
        </w:r>
      </w:ins>
      <w:ins w:id="3" w:author="Lei" w:date="2026-02-12T10:56:00Z">
        <w:r w:rsidR="00407A59">
          <w:rPr>
            <w:rFonts w:ascii="Arial" w:hAnsi="Arial" w:cs="Arial"/>
            <w:b/>
            <w:bCs/>
            <w:lang w:val="en-US"/>
          </w:rPr>
          <w:t xml:space="preserve">Samsung, </w:t>
        </w:r>
        <w:r w:rsidR="00407A59">
          <w:rPr>
            <w:rFonts w:ascii="Arial" w:hAnsi="Arial"/>
            <w:b/>
            <w:lang w:val="en-US"/>
          </w:rPr>
          <w:t>Deutsche Telekom AG</w:t>
        </w:r>
        <w:r w:rsidR="00407A59">
          <w:rPr>
            <w:rFonts w:ascii="Arial" w:hAnsi="Arial" w:cs="Arial"/>
            <w:b/>
            <w:bCs/>
            <w:lang w:val="en-US"/>
          </w:rPr>
          <w:t xml:space="preserve"> </w:t>
        </w:r>
      </w:ins>
    </w:p>
    <w:p w14:paraId="71E1DD96" w14:textId="2AD04F55" w:rsidR="000F35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BE36FB">
        <w:rPr>
          <w:rFonts w:ascii="Arial" w:hAnsi="Arial" w:cs="Arial"/>
          <w:b/>
          <w:bCs/>
          <w:lang w:val="en-US"/>
        </w:rPr>
        <w:t xml:space="preserve"> </w:t>
      </w:r>
      <w:r w:rsidR="001B7815">
        <w:rPr>
          <w:rFonts w:ascii="Arial" w:hAnsi="Arial" w:cs="Arial"/>
          <w:b/>
          <w:bCs/>
          <w:lang w:val="en-US"/>
        </w:rPr>
        <w:t>overall evaluation for solutions</w:t>
      </w:r>
      <w:r w:rsidR="00A84C0D">
        <w:rPr>
          <w:rFonts w:ascii="Arial" w:hAnsi="Arial" w:cs="Arial"/>
          <w:b/>
          <w:bCs/>
          <w:lang w:val="en-US"/>
        </w:rPr>
        <w:t xml:space="preserve"> to SUCI calculation</w:t>
      </w:r>
    </w:p>
    <w:p w14:paraId="4E38BC0B" w14:textId="62035C62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F57B0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BE36FB">
        <w:rPr>
          <w:rFonts w:ascii="Arial" w:hAnsi="Arial" w:cs="Arial"/>
          <w:b/>
          <w:bCs/>
          <w:lang w:val="en-US"/>
        </w:rPr>
        <w:t>2.1</w:t>
      </w:r>
    </w:p>
    <w:p w14:paraId="369E83CA" w14:textId="4BC39C9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E36FB">
        <w:rPr>
          <w:rFonts w:ascii="Arial" w:hAnsi="Arial" w:cs="Arial"/>
          <w:b/>
          <w:bCs/>
          <w:lang w:val="en-US"/>
        </w:rPr>
        <w:t>33.703</w:t>
      </w:r>
    </w:p>
    <w:p w14:paraId="32E76F63" w14:textId="3D5C754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0.</w:t>
      </w:r>
      <w:r w:rsidR="00821B16">
        <w:rPr>
          <w:rFonts w:ascii="Arial" w:hAnsi="Arial" w:cs="Arial"/>
          <w:b/>
          <w:bCs/>
          <w:lang w:val="en-US"/>
        </w:rPr>
        <w:t>3</w:t>
      </w:r>
      <w:r w:rsidR="00BE36FB">
        <w:rPr>
          <w:rFonts w:ascii="Arial" w:hAnsi="Arial" w:cs="Arial"/>
          <w:b/>
          <w:bCs/>
          <w:lang w:val="en-US"/>
        </w:rPr>
        <w:t>.0</w:t>
      </w:r>
    </w:p>
    <w:p w14:paraId="09C0AB02" w14:textId="0E78059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92034" w:rsidRPr="00D55DEF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56800E4" w14:textId="4AA0C7B7" w:rsidR="009A65D8" w:rsidRDefault="00BE36FB" w:rsidP="001B7815">
      <w:pPr>
        <w:rPr>
          <w:lang w:val="en-US"/>
        </w:rPr>
      </w:pPr>
      <w:r w:rsidRPr="00BE36FB">
        <w:rPr>
          <w:lang w:val="en-US"/>
        </w:rPr>
        <w:t>Th</w:t>
      </w:r>
      <w:r w:rsidR="001B7815">
        <w:rPr>
          <w:lang w:val="en-US"/>
        </w:rPr>
        <w:t xml:space="preserve">ere are currently </w:t>
      </w:r>
      <w:del w:id="4" w:author="Mohsin_2" w:date="2026-02-12T06:48:00Z">
        <w:r w:rsidR="00AC6CAA" w:rsidDel="00943428">
          <w:rPr>
            <w:lang w:val="en-US"/>
          </w:rPr>
          <w:delText>significant number (</w:delText>
        </w:r>
      </w:del>
      <w:r w:rsidR="00AC6CAA">
        <w:rPr>
          <w:lang w:val="en-US"/>
        </w:rPr>
        <w:t>16</w:t>
      </w:r>
      <w:del w:id="5" w:author="Mohsin_2" w:date="2026-02-12T06:48:00Z">
        <w:r w:rsidR="00AC6CAA" w:rsidDel="00943428">
          <w:rPr>
            <w:lang w:val="en-US"/>
          </w:rPr>
          <w:delText>) of</w:delText>
        </w:r>
      </w:del>
      <w:r w:rsidR="00AC6CAA">
        <w:rPr>
          <w:lang w:val="en-US"/>
        </w:rPr>
        <w:t xml:space="preserve"> </w:t>
      </w:r>
      <w:r w:rsidR="001B7815">
        <w:rPr>
          <w:lang w:val="en-US"/>
        </w:rPr>
        <w:t>solutions for SUCI calculation in TR 33.703-020</w:t>
      </w:r>
      <w:ins w:id="6" w:author="Lei" w:date="2026-02-12T10:57:00Z">
        <w:r w:rsidR="009D689F">
          <w:rPr>
            <w:lang w:val="en-US"/>
          </w:rPr>
          <w:t xml:space="preserve">, </w:t>
        </w:r>
      </w:ins>
      <w:ins w:id="7" w:author="Mohsin_2" w:date="2026-02-12T06:50:00Z">
        <w:r w:rsidR="003200F6">
          <w:rPr>
            <w:lang w:val="en-US"/>
          </w:rPr>
          <w:t>additionally</w:t>
        </w:r>
      </w:ins>
      <w:ins w:id="8" w:author="Lei" w:date="2026-02-12T10:57:00Z">
        <w:r w:rsidR="009D689F">
          <w:rPr>
            <w:lang w:val="en-US"/>
          </w:rPr>
          <w:t xml:space="preserve"> 7 new solution proposal</w:t>
        </w:r>
      </w:ins>
      <w:ins w:id="9" w:author="Lei" w:date="2026-02-12T10:58:00Z">
        <w:r w:rsidR="009D689F">
          <w:rPr>
            <w:lang w:val="en-US"/>
          </w:rPr>
          <w:t>s</w:t>
        </w:r>
      </w:ins>
      <w:r w:rsidR="001B7815">
        <w:rPr>
          <w:lang w:val="en-US"/>
        </w:rPr>
        <w:t xml:space="preserve">. </w:t>
      </w:r>
      <w:r w:rsidR="00AC6CAA">
        <w:rPr>
          <w:lang w:val="en-US"/>
        </w:rPr>
        <w:t>In order to facilitate evaluating solution and drawing conclusions</w:t>
      </w:r>
      <w:r w:rsidR="001B7815">
        <w:rPr>
          <w:lang w:val="en-US"/>
        </w:rPr>
        <w:t xml:space="preserve">, it is beneficial to </w:t>
      </w:r>
      <w:ins w:id="10" w:author="Mohsin_2" w:date="2026-02-12T06:50:00Z">
        <w:r w:rsidR="008F7634">
          <w:rPr>
            <w:lang w:val="en-US"/>
          </w:rPr>
          <w:t xml:space="preserve">characterize and </w:t>
        </w:r>
      </w:ins>
      <w:r w:rsidR="0062526D">
        <w:rPr>
          <w:lang w:val="en-US"/>
        </w:rPr>
        <w:t>group</w:t>
      </w:r>
      <w:ins w:id="11" w:author="Mohsin_2" w:date="2026-02-12T06:50:00Z">
        <w:r w:rsidR="008F7634">
          <w:rPr>
            <w:lang w:val="en-US"/>
          </w:rPr>
          <w:t xml:space="preserve"> the</w:t>
        </w:r>
      </w:ins>
      <w:r w:rsidR="0062526D">
        <w:rPr>
          <w:lang w:val="en-US"/>
        </w:rPr>
        <w:t xml:space="preserve"> </w:t>
      </w:r>
      <w:r w:rsidR="001B7815">
        <w:rPr>
          <w:lang w:val="en-US"/>
        </w:rPr>
        <w:t>solutions based on the underlying principle</w:t>
      </w:r>
      <w:r w:rsidR="00AC6CAA">
        <w:rPr>
          <w:lang w:val="en-US"/>
        </w:rPr>
        <w:t>s</w:t>
      </w:r>
      <w:r w:rsidR="001B7815">
        <w:rPr>
          <w:lang w:val="en-US"/>
        </w:rPr>
        <w:t xml:space="preserve"> or cryptographic algorithms</w:t>
      </w:r>
      <w:r w:rsidR="00AC6CAA">
        <w:rPr>
          <w:lang w:val="en-US"/>
        </w:rPr>
        <w:t xml:space="preserve"> used</w:t>
      </w:r>
      <w:r w:rsidR="001B7815">
        <w:rPr>
          <w:lang w:val="en-US"/>
        </w:rPr>
        <w:t>.</w:t>
      </w:r>
    </w:p>
    <w:p w14:paraId="099C075A" w14:textId="3855010B" w:rsidR="00DD0125" w:rsidRDefault="001B7815" w:rsidP="001B7815">
      <w:pPr>
        <w:rPr>
          <w:lang w:val="en-US"/>
        </w:rPr>
      </w:pPr>
      <w:r>
        <w:rPr>
          <w:lang w:val="en-US"/>
        </w:rPr>
        <w:t xml:space="preserve">In this contribution, </w:t>
      </w:r>
      <w:r w:rsidR="00AC6CAA">
        <w:rPr>
          <w:lang w:val="en-US"/>
        </w:rPr>
        <w:t xml:space="preserve">it is proposed to include </w:t>
      </w:r>
      <w:r>
        <w:rPr>
          <w:lang w:val="en-US"/>
        </w:rPr>
        <w:t xml:space="preserve">a new subclause, i.e., </w:t>
      </w:r>
      <w:del w:id="12" w:author="Mohsin_2" w:date="2026-02-12T06:50:00Z">
        <w:r w:rsidDel="003200F6">
          <w:rPr>
            <w:lang w:val="en-US"/>
          </w:rPr>
          <w:delText xml:space="preserve">overall </w:delText>
        </w:r>
      </w:del>
      <w:ins w:id="13" w:author="Mohsin_2" w:date="2026-02-12T06:50:00Z">
        <w:r w:rsidR="003200F6">
          <w:rPr>
            <w:lang w:val="en-US"/>
          </w:rPr>
          <w:t xml:space="preserve">Overall </w:t>
        </w:r>
      </w:ins>
      <w:del w:id="14" w:author="Mohsin_2" w:date="2026-02-12T06:50:00Z">
        <w:r w:rsidDel="003200F6">
          <w:rPr>
            <w:lang w:val="en-US"/>
          </w:rPr>
          <w:delText>evaluation</w:delText>
        </w:r>
        <w:r w:rsidR="00AC6CAA" w:rsidDel="003200F6">
          <w:rPr>
            <w:lang w:val="en-US"/>
          </w:rPr>
          <w:delText xml:space="preserve"> </w:delText>
        </w:r>
      </w:del>
      <w:ins w:id="15" w:author="Mohsin_2" w:date="2026-02-12T06:50:00Z">
        <w:r w:rsidR="003200F6">
          <w:rPr>
            <w:lang w:val="en-US"/>
          </w:rPr>
          <w:t xml:space="preserve">Evaluation </w:t>
        </w:r>
      </w:ins>
      <w:r w:rsidR="00AC6CAA">
        <w:rPr>
          <w:lang w:val="en-US"/>
        </w:rPr>
        <w:t xml:space="preserve">under the clause 7 </w:t>
      </w:r>
      <w:del w:id="16" w:author="Mohsin_2" w:date="2026-02-12T06:51:00Z">
        <w:r w:rsidR="00AC6CAA" w:rsidDel="00737ACF">
          <w:rPr>
            <w:lang w:val="en-US"/>
          </w:rPr>
          <w:delText xml:space="preserve">or clause 8 </w:delText>
        </w:r>
      </w:del>
      <w:r w:rsidR="00AC6CAA">
        <w:rPr>
          <w:lang w:val="en-US"/>
        </w:rPr>
        <w:t>for the grouping, evaluation and comparison</w:t>
      </w:r>
      <w:r w:rsidR="009A65D8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87C5CE" w14:textId="77777777" w:rsidR="004D37AA" w:rsidRDefault="004D37AA" w:rsidP="004D37AA">
      <w:pPr>
        <w:pStyle w:val="Heading2"/>
        <w:rPr>
          <w:ins w:id="17" w:author="Huawei-1" w:date="2025-12-29T17:59:00Z"/>
        </w:rPr>
      </w:pPr>
      <w:bookmarkStart w:id="18" w:name="_Toc211892432"/>
      <w:bookmarkStart w:id="19" w:name="_Toc211951726"/>
      <w:bookmarkStart w:id="20" w:name="_Toc211952268"/>
      <w:bookmarkStart w:id="21" w:name="_Toc211892374"/>
      <w:bookmarkStart w:id="22" w:name="_Toc211951669"/>
      <w:bookmarkStart w:id="23" w:name="_Toc211952211"/>
      <w:bookmarkStart w:id="24" w:name="_Toc211892417"/>
      <w:bookmarkStart w:id="25" w:name="_Toc211951711"/>
      <w:bookmarkStart w:id="26" w:name="_Toc211952253"/>
      <w:ins w:id="27" w:author="Huawei-1" w:date="2025-12-29T17:59:00Z">
        <w:r w:rsidRPr="00AC4719">
          <w:t>7.</w:t>
        </w:r>
        <w:r>
          <w:t>3</w:t>
        </w:r>
        <w:r w:rsidRPr="00AC4719">
          <w:tab/>
        </w:r>
        <w:bookmarkEnd w:id="18"/>
        <w:bookmarkEnd w:id="19"/>
        <w:bookmarkEnd w:id="20"/>
        <w:r>
          <w:t>Overall Evaluation</w:t>
        </w:r>
      </w:ins>
    </w:p>
    <w:p w14:paraId="04BC476E" w14:textId="1EA76D12" w:rsidR="004D37AA" w:rsidRDefault="004D37AA" w:rsidP="004D37AA">
      <w:pPr>
        <w:pStyle w:val="EditorsNote"/>
        <w:rPr>
          <w:ins w:id="28" w:author="Huawei-1" w:date="2025-12-29T17:59:00Z"/>
        </w:rPr>
      </w:pPr>
      <w:ins w:id="29" w:author="Huawei-1" w:date="2025-12-29T17:59:00Z">
        <w:r w:rsidRPr="00962388">
          <w:t xml:space="preserve">Editor’s Note: This clause </w:t>
        </w:r>
        <w:r>
          <w:t>contains</w:t>
        </w:r>
        <w:r w:rsidRPr="009A65D8">
          <w:t xml:space="preserve"> evaluation of </w:t>
        </w:r>
        <w:r>
          <w:t>all</w:t>
        </w:r>
        <w:r w:rsidRPr="009A65D8">
          <w:t xml:space="preserve"> solutions</w:t>
        </w:r>
        <w:r w:rsidRPr="00D64E32">
          <w:t>.</w:t>
        </w:r>
        <w:r>
          <w:t xml:space="preserve"> </w:t>
        </w:r>
      </w:ins>
    </w:p>
    <w:p w14:paraId="460D0766" w14:textId="156550F4" w:rsidR="004D37AA" w:rsidRDefault="004D37AA" w:rsidP="004D37AA">
      <w:pPr>
        <w:pStyle w:val="Heading3"/>
        <w:rPr>
          <w:ins w:id="30" w:author="Huawei-1" w:date="2025-12-30T15:40:00Z"/>
        </w:rPr>
      </w:pPr>
      <w:bookmarkStart w:id="31" w:name="_Toc50473330"/>
      <w:bookmarkStart w:id="32" w:name="_Toc50539651"/>
      <w:bookmarkStart w:id="33" w:name="_Toc54638284"/>
      <w:bookmarkStart w:id="34" w:name="_Toc54638778"/>
      <w:bookmarkStart w:id="35" w:name="_Toc54639660"/>
      <w:bookmarkStart w:id="36" w:name="_Toc57131729"/>
      <w:bookmarkStart w:id="37" w:name="_Toc66304861"/>
      <w:bookmarkStart w:id="38" w:name="_Toc68084423"/>
      <w:bookmarkStart w:id="39" w:name="_Toc211892405"/>
      <w:bookmarkStart w:id="40" w:name="_Toc211951699"/>
      <w:bookmarkStart w:id="41" w:name="_Toc211952241"/>
      <w:bookmarkEnd w:id="21"/>
      <w:bookmarkEnd w:id="22"/>
      <w:bookmarkEnd w:id="23"/>
      <w:bookmarkEnd w:id="24"/>
      <w:bookmarkEnd w:id="25"/>
      <w:bookmarkEnd w:id="26"/>
      <w:ins w:id="42" w:author="Huawei-1" w:date="2025-12-29T17:59:00Z">
        <w:r w:rsidRPr="004646BC">
          <w:t>7.</w:t>
        </w:r>
        <w:r>
          <w:t>3.</w:t>
        </w:r>
        <w:r w:rsidRPr="004646BC">
          <w:t>1</w:t>
        </w:r>
        <w:r w:rsidRPr="004646BC">
          <w:tab/>
          <w:t xml:space="preserve">Evaluation </w:t>
        </w:r>
      </w:ins>
      <w:ins w:id="43" w:author="Huawei-1" w:date="2025-12-29T18:01:00Z">
        <w:r w:rsidR="00094040">
          <w:t>of</w:t>
        </w:r>
      </w:ins>
      <w:ins w:id="44" w:author="Huawei-1" w:date="2025-12-29T17:59:00Z">
        <w:r w:rsidRPr="004646BC">
          <w:t xml:space="preserve"> solutions </w:t>
        </w:r>
      </w:ins>
      <w:ins w:id="45" w:author="Huawei-1" w:date="2025-12-29T18:01:00Z">
        <w:r w:rsidR="00094040">
          <w:t>for</w:t>
        </w:r>
      </w:ins>
      <w:ins w:id="46" w:author="Huawei-1" w:date="2025-12-29T17:59:00Z">
        <w:r w:rsidRPr="004646BC">
          <w:t xml:space="preserve"> </w:t>
        </w:r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r>
          <w:t xml:space="preserve">SUCI </w:t>
        </w:r>
      </w:ins>
      <w:ins w:id="47" w:author="Huawei-1" w:date="2025-12-29T18:01:00Z">
        <w:r w:rsidR="00094040">
          <w:t>c</w:t>
        </w:r>
      </w:ins>
      <w:ins w:id="48" w:author="Huawei-1" w:date="2025-12-29T17:59:00Z">
        <w:r>
          <w:t>alculation</w:t>
        </w:r>
      </w:ins>
    </w:p>
    <w:p w14:paraId="1404E5F8" w14:textId="5C8C4122" w:rsidR="006B13A7" w:rsidRDefault="006B13A7" w:rsidP="006B13A7">
      <w:pPr>
        <w:pStyle w:val="Heading4"/>
        <w:rPr>
          <w:ins w:id="49" w:author="Huawei-1" w:date="2025-12-30T15:40:00Z"/>
        </w:rPr>
      </w:pPr>
      <w:ins w:id="50" w:author="Huawei-1" w:date="2025-12-30T15:40:00Z">
        <w:r w:rsidRPr="004646BC">
          <w:t>7.</w:t>
        </w:r>
        <w:r>
          <w:t>3.</w:t>
        </w:r>
        <w:r w:rsidRPr="004646BC">
          <w:t>1</w:t>
        </w:r>
      </w:ins>
      <w:ins w:id="51" w:author="Huawei-1" w:date="2025-12-30T15:41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1</w:t>
        </w:r>
      </w:ins>
      <w:ins w:id="52" w:author="Huawei-1" w:date="2025-12-30T15:40:00Z">
        <w:r w:rsidRPr="004646BC">
          <w:tab/>
        </w:r>
      </w:ins>
      <w:ins w:id="53" w:author="Huawei-1" w:date="2025-12-30T15:41:00Z">
        <w:r>
          <w:t>Grouping</w:t>
        </w:r>
      </w:ins>
      <w:ins w:id="54" w:author="Huawei-1" w:date="2025-12-30T15:40:00Z">
        <w:r w:rsidRPr="004646BC">
          <w:t xml:space="preserve"> </w:t>
        </w:r>
        <w:r>
          <w:t>of</w:t>
        </w:r>
        <w:r w:rsidRPr="004646BC">
          <w:t xml:space="preserve"> solutions </w:t>
        </w:r>
      </w:ins>
    </w:p>
    <w:bookmarkEnd w:id="39"/>
    <w:bookmarkEnd w:id="40"/>
    <w:bookmarkEnd w:id="41"/>
    <w:p w14:paraId="7CE1B5FC" w14:textId="6E85A49D" w:rsidR="004D37AA" w:rsidRDefault="00094040" w:rsidP="004D37AA">
      <w:pPr>
        <w:rPr>
          <w:ins w:id="55" w:author="Huawei-1" w:date="2025-12-29T17:59:00Z"/>
          <w:lang w:val="en-US"/>
        </w:rPr>
      </w:pPr>
      <w:ins w:id="56" w:author="Huawei-1" w:date="2025-12-29T18:01:00Z">
        <w:r>
          <w:rPr>
            <w:lang w:val="en-US"/>
          </w:rPr>
          <w:t>T</w:t>
        </w:r>
      </w:ins>
      <w:ins w:id="57" w:author="Huawei-1" w:date="2025-12-29T17:59:00Z">
        <w:r w:rsidR="004D37AA">
          <w:rPr>
            <w:lang w:val="en-US"/>
          </w:rPr>
          <w:t xml:space="preserve">he solutions </w:t>
        </w:r>
      </w:ins>
      <w:ins w:id="58" w:author="Huawei-1" w:date="2025-12-29T18:02:00Z">
        <w:r w:rsidR="00226CF8">
          <w:rPr>
            <w:lang w:val="en-US"/>
          </w:rPr>
          <w:t xml:space="preserve">for SUCI calculation </w:t>
        </w:r>
      </w:ins>
      <w:ins w:id="59" w:author="Huawei-1" w:date="2025-12-29T17:59:00Z">
        <w:r w:rsidR="004D37AA">
          <w:rPr>
            <w:lang w:val="en-US"/>
          </w:rPr>
          <w:t>can be grouped as follow</w:t>
        </w:r>
      </w:ins>
      <w:ins w:id="60" w:author="Huawei-1" w:date="2025-12-29T18:02:00Z">
        <w:r w:rsidR="00226CF8">
          <w:rPr>
            <w:lang w:val="en-US"/>
          </w:rPr>
          <w:t xml:space="preserve">s, based on </w:t>
        </w:r>
      </w:ins>
      <w:ins w:id="61" w:author="Huawei-1" w:date="2025-12-29T18:03:00Z">
        <w:r w:rsidR="00226CF8">
          <w:rPr>
            <w:lang w:val="en-US"/>
          </w:rPr>
          <w:t>underlying principles and cryptographic algorithms used</w:t>
        </w:r>
      </w:ins>
      <w:ins w:id="62" w:author="Huawei-1" w:date="2025-12-29T17:59:00Z">
        <w:r w:rsidR="004D37AA">
          <w:rPr>
            <w:lang w:val="en-US"/>
          </w:rPr>
          <w:t xml:space="preserve">: </w:t>
        </w:r>
      </w:ins>
    </w:p>
    <w:p w14:paraId="7A0F6DE5" w14:textId="7408CD29" w:rsidR="004D37AA" w:rsidRDefault="009E6E1C" w:rsidP="004D37AA">
      <w:pPr>
        <w:pStyle w:val="B1"/>
        <w:numPr>
          <w:ilvl w:val="0"/>
          <w:numId w:val="8"/>
        </w:numPr>
        <w:rPr>
          <w:ins w:id="63" w:author="Huawei-1" w:date="2025-12-29T17:59:00Z"/>
          <w:lang w:val="en-US"/>
        </w:rPr>
      </w:pPr>
      <w:ins w:id="64" w:author="Zander" w:date="2026-02-12T12:09:00Z">
        <w:r>
          <w:rPr>
            <w:lang w:val="en-US"/>
          </w:rPr>
          <w:t xml:space="preserve">Group A - </w:t>
        </w:r>
      </w:ins>
      <w:ins w:id="65" w:author="Huawei-1" w:date="2025-12-29T17:59:00Z">
        <w:r w:rsidR="004D37AA">
          <w:rPr>
            <w:lang w:val="en-US"/>
          </w:rPr>
          <w:t>Standalone PQC</w:t>
        </w:r>
        <w:del w:id="66" w:author="Zander" w:date="2026-02-12T11:38:00Z">
          <w:r w:rsidR="004D37AA" w:rsidDel="003C63C0">
            <w:rPr>
              <w:lang w:val="en-US"/>
            </w:rPr>
            <w:delText xml:space="preserve"> (KEM based)</w:delText>
          </w:r>
        </w:del>
        <w:r w:rsidR="004D37AA">
          <w:rPr>
            <w:lang w:val="en-US"/>
          </w:rPr>
          <w:t xml:space="preserve">: </w:t>
        </w:r>
        <w:del w:id="67" w:author="Zander" w:date="2026-02-12T16:43:00Z">
          <w:r w:rsidR="004D37AA" w:rsidDel="00D62B85">
            <w:rPr>
              <w:lang w:val="en-US"/>
            </w:rPr>
            <w:delText xml:space="preserve">Sol#1, </w:delText>
          </w:r>
        </w:del>
        <w:r w:rsidR="004D37AA">
          <w:rPr>
            <w:lang w:val="en-US"/>
          </w:rPr>
          <w:t>Sol#2, Sol#7, Sol#9</w:t>
        </w:r>
      </w:ins>
      <w:ins w:id="68" w:author="Huawei-1" w:date="2025-12-29T18:11:00Z">
        <w:r w:rsidR="008D6C96">
          <w:rPr>
            <w:lang w:val="en-US"/>
          </w:rPr>
          <w:t>, Sol#16</w:t>
        </w:r>
      </w:ins>
    </w:p>
    <w:p w14:paraId="3CF7D304" w14:textId="63EFA8FF" w:rsidR="004D37AA" w:rsidRDefault="009E6E1C" w:rsidP="004D37AA">
      <w:pPr>
        <w:pStyle w:val="B1"/>
        <w:numPr>
          <w:ilvl w:val="0"/>
          <w:numId w:val="8"/>
        </w:numPr>
        <w:rPr>
          <w:ins w:id="69" w:author="Huawei-1" w:date="2025-12-29T17:59:00Z"/>
          <w:lang w:val="en-US"/>
        </w:rPr>
      </w:pPr>
      <w:ins w:id="70" w:author="Zander" w:date="2026-02-12T12:10:00Z">
        <w:r>
          <w:rPr>
            <w:lang w:val="en-US"/>
          </w:rPr>
          <w:t xml:space="preserve">Group B - </w:t>
        </w:r>
      </w:ins>
      <w:ins w:id="71" w:author="Huawei-1" w:date="2025-12-29T17:59:00Z">
        <w:r w:rsidR="004D37AA">
          <w:rPr>
            <w:lang w:val="en-US"/>
          </w:rPr>
          <w:t>Hybrid PQC</w:t>
        </w:r>
        <w:del w:id="72" w:author="Zander" w:date="2026-02-12T11:38:00Z">
          <w:r w:rsidR="004D37AA" w:rsidDel="003C63C0">
            <w:rPr>
              <w:lang w:val="en-US"/>
            </w:rPr>
            <w:delText xml:space="preserve"> (KEM based)</w:delText>
          </w:r>
        </w:del>
        <w:r w:rsidR="004D37AA">
          <w:rPr>
            <w:lang w:val="en-US"/>
          </w:rPr>
          <w:t xml:space="preserve">: Sol#3, Sol#8, </w:t>
        </w:r>
        <w:del w:id="73" w:author="Zander" w:date="2026-02-12T11:52:00Z">
          <w:r w:rsidR="004D37AA" w:rsidDel="006377BF">
            <w:rPr>
              <w:rFonts w:hint="eastAsia"/>
              <w:lang w:val="en-US" w:eastAsia="zh-CN"/>
            </w:rPr>
            <w:delText>Sol</w:delText>
          </w:r>
          <w:r w:rsidR="004D37AA" w:rsidDel="006377BF">
            <w:rPr>
              <w:lang w:val="en-US"/>
            </w:rPr>
            <w:delText xml:space="preserve">#6, </w:delText>
          </w:r>
        </w:del>
        <w:r w:rsidR="004D37AA">
          <w:rPr>
            <w:lang w:val="en-US"/>
          </w:rPr>
          <w:t>Sol#7, Sol#10</w:t>
        </w:r>
      </w:ins>
      <w:ins w:id="74" w:author="Huawei-1" w:date="2025-12-29T18:04:00Z">
        <w:r w:rsidR="008C761E">
          <w:rPr>
            <w:lang w:val="en-US"/>
          </w:rPr>
          <w:t>, Sol#12</w:t>
        </w:r>
      </w:ins>
      <w:ins w:id="75" w:author="Zander" w:date="2026-02-12T11:20:00Z">
        <w:r w:rsidR="00A45A61">
          <w:rPr>
            <w:lang w:val="en-US"/>
          </w:rPr>
          <w:t>, Sol#</w:t>
        </w:r>
      </w:ins>
      <w:ins w:id="76" w:author="Zander" w:date="2026-02-12T11:32:00Z">
        <w:r w:rsidR="006C2DE2">
          <w:rPr>
            <w:lang w:val="en-US"/>
          </w:rPr>
          <w:t>X</w:t>
        </w:r>
      </w:ins>
      <w:commentRangeStart w:id="77"/>
      <w:ins w:id="78" w:author="Zander" w:date="2026-02-12T11:20:00Z">
        <w:r w:rsidR="00A45A61" w:rsidRPr="009D689F">
          <w:rPr>
            <w:lang w:val="en-US"/>
          </w:rPr>
          <w:t>807</w:t>
        </w:r>
        <w:commentRangeEnd w:id="77"/>
        <w:r w:rsidR="00A45A61" w:rsidRPr="009D689F">
          <w:rPr>
            <w:rStyle w:val="CommentReference"/>
            <w:sz w:val="20"/>
            <w:lang w:val="en-US"/>
          </w:rPr>
          <w:commentReference w:id="77"/>
        </w:r>
        <w:r w:rsidR="00A45A61" w:rsidRPr="009D689F">
          <w:rPr>
            <w:lang w:val="en-US"/>
          </w:rPr>
          <w:t>,</w:t>
        </w:r>
        <w:r w:rsidR="00A45A61">
          <w:rPr>
            <w:lang w:val="en-US"/>
          </w:rPr>
          <w:t xml:space="preserve"> Sol#</w:t>
        </w:r>
      </w:ins>
      <w:ins w:id="79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80" w:author="Zander" w:date="2026-02-12T11:20:00Z">
        <w:r w:rsidR="00A45A61" w:rsidRPr="006C2DE2">
          <w:rPr>
            <w:highlight w:val="yellow"/>
            <w:lang w:val="en-US"/>
          </w:rPr>
          <w:t>8</w:t>
        </w:r>
        <w:r w:rsidR="00A45A61" w:rsidRPr="00C763F7">
          <w:rPr>
            <w:highlight w:val="yellow"/>
            <w:lang w:val="en-US"/>
          </w:rPr>
          <w:t>43</w:t>
        </w:r>
        <w:r w:rsidR="00A45A61">
          <w:rPr>
            <w:lang w:val="en-US"/>
          </w:rPr>
          <w:t>, Sol#</w:t>
        </w:r>
      </w:ins>
      <w:ins w:id="81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82" w:author="Zander" w:date="2026-02-12T11:20:00Z">
        <w:r w:rsidR="00A45A61" w:rsidRPr="00C763F7">
          <w:rPr>
            <w:highlight w:val="yellow"/>
            <w:lang w:val="en-US"/>
          </w:rPr>
          <w:t>899</w:t>
        </w:r>
        <w:r w:rsidR="00A45A61">
          <w:rPr>
            <w:lang w:val="en-US"/>
          </w:rPr>
          <w:t>,</w:t>
        </w:r>
      </w:ins>
    </w:p>
    <w:p w14:paraId="5BA89FBA" w14:textId="4DB5E1F3" w:rsidR="006B13A7" w:rsidRDefault="009E6E1C" w:rsidP="00077D1E">
      <w:pPr>
        <w:pStyle w:val="B1"/>
        <w:numPr>
          <w:ilvl w:val="0"/>
          <w:numId w:val="8"/>
        </w:numPr>
        <w:rPr>
          <w:ins w:id="83" w:author="Huawei-1" w:date="2025-12-30T15:39:00Z"/>
          <w:lang w:val="en-US"/>
        </w:rPr>
      </w:pPr>
      <w:ins w:id="84" w:author="Zander" w:date="2026-02-12T12:10:00Z">
        <w:r>
          <w:rPr>
            <w:lang w:val="en-US"/>
          </w:rPr>
          <w:t xml:space="preserve">Group C: </w:t>
        </w:r>
      </w:ins>
      <w:ins w:id="85" w:author="Zander" w:date="2026-02-12T11:38:00Z">
        <w:r w:rsidR="003C63C0">
          <w:rPr>
            <w:lang w:val="en-US"/>
          </w:rPr>
          <w:t xml:space="preserve">Hybrid </w:t>
        </w:r>
      </w:ins>
      <w:ins w:id="86" w:author="Huawei-1" w:date="2025-12-29T17:59:00Z">
        <w:r w:rsidR="004D37AA" w:rsidRPr="006B13A7">
          <w:rPr>
            <w:lang w:val="en-US"/>
          </w:rPr>
          <w:t xml:space="preserve">Nested PQC: </w:t>
        </w:r>
        <w:del w:id="87" w:author="Zander" w:date="2026-02-12T11:51:00Z">
          <w:r w:rsidR="004D37AA" w:rsidRPr="006B13A7" w:rsidDel="006377BF">
            <w:rPr>
              <w:lang w:val="en-US"/>
            </w:rPr>
            <w:delText xml:space="preserve">Sol#5, </w:delText>
          </w:r>
        </w:del>
        <w:r w:rsidR="004D37AA" w:rsidRPr="006B13A7">
          <w:rPr>
            <w:lang w:val="en-US"/>
          </w:rPr>
          <w:t>Sol#11</w:t>
        </w:r>
      </w:ins>
      <w:ins w:id="88" w:author="Zander" w:date="2026-02-12T11:30:00Z">
        <w:r w:rsidR="006C2DE2">
          <w:rPr>
            <w:lang w:val="en-US"/>
          </w:rPr>
          <w:t xml:space="preserve">, </w:t>
        </w:r>
      </w:ins>
      <w:ins w:id="89" w:author="Zander" w:date="2026-02-12T11:31:00Z">
        <w:r w:rsidR="006C2DE2">
          <w:rPr>
            <w:lang w:val="en-US"/>
          </w:rPr>
          <w:t>Sol#</w:t>
        </w:r>
      </w:ins>
      <w:ins w:id="90" w:author="Zander" w:date="2026-02-12T11:32:00Z">
        <w:r w:rsidR="006C2DE2">
          <w:rPr>
            <w:highlight w:val="yellow"/>
            <w:lang w:val="en-US"/>
          </w:rPr>
          <w:t>X</w:t>
        </w:r>
      </w:ins>
      <w:ins w:id="91" w:author="Zander" w:date="2026-02-12T11:31:00Z">
        <w:r w:rsidR="006C2DE2" w:rsidRPr="006C2DE2">
          <w:rPr>
            <w:highlight w:val="yellow"/>
            <w:lang w:val="en-US"/>
          </w:rPr>
          <w:t>900</w:t>
        </w:r>
        <w:r w:rsidR="006C2DE2">
          <w:rPr>
            <w:lang w:val="en-US"/>
          </w:rPr>
          <w:t>, Sol#</w:t>
        </w:r>
      </w:ins>
      <w:ins w:id="92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3" w:author="Zander" w:date="2026-02-12T11:31:00Z">
        <w:r w:rsidR="006C2DE2" w:rsidRPr="006C2DE2">
          <w:rPr>
            <w:highlight w:val="yellow"/>
            <w:lang w:val="en-US"/>
          </w:rPr>
          <w:t>901</w:t>
        </w:r>
        <w:r w:rsidR="006C2DE2">
          <w:rPr>
            <w:lang w:val="en-US"/>
          </w:rPr>
          <w:t>, Sol#</w:t>
        </w:r>
      </w:ins>
      <w:ins w:id="94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5" w:author="Zander" w:date="2026-02-12T11:31:00Z">
        <w:r w:rsidR="006C2DE2" w:rsidRPr="006C2DE2">
          <w:rPr>
            <w:highlight w:val="yellow"/>
            <w:lang w:val="en-US"/>
          </w:rPr>
          <w:t>902</w:t>
        </w:r>
        <w:r w:rsidR="006C2DE2">
          <w:rPr>
            <w:lang w:val="en-US"/>
          </w:rPr>
          <w:t>, Sol#</w:t>
        </w:r>
      </w:ins>
      <w:ins w:id="96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7" w:author="Zander" w:date="2026-02-12T11:31:00Z">
        <w:r w:rsidR="006C2DE2" w:rsidRPr="006C2DE2">
          <w:rPr>
            <w:highlight w:val="yellow"/>
            <w:lang w:val="en-US"/>
          </w:rPr>
          <w:t>859</w:t>
        </w:r>
      </w:ins>
    </w:p>
    <w:p w14:paraId="19A9FF61" w14:textId="6B3FF290" w:rsidR="006B13A7" w:rsidRDefault="009E6E1C" w:rsidP="00077D1E">
      <w:pPr>
        <w:pStyle w:val="B1"/>
        <w:numPr>
          <w:ilvl w:val="0"/>
          <w:numId w:val="8"/>
        </w:numPr>
        <w:rPr>
          <w:ins w:id="98" w:author="Zander" w:date="2026-02-12T11:51:00Z"/>
          <w:lang w:val="en-US"/>
        </w:rPr>
      </w:pPr>
      <w:ins w:id="99" w:author="Zander" w:date="2026-02-12T12:10:00Z">
        <w:r>
          <w:rPr>
            <w:lang w:val="en-US"/>
          </w:rPr>
          <w:t xml:space="preserve">Group D: </w:t>
        </w:r>
      </w:ins>
      <w:ins w:id="100" w:author="Zander" w:date="2026-02-12T11:49:00Z">
        <w:r w:rsidR="00995245" w:rsidRPr="00995245">
          <w:rPr>
            <w:lang w:val="en-US"/>
          </w:rPr>
          <w:t>Symmetric Cryptography</w:t>
        </w:r>
      </w:ins>
      <w:ins w:id="101" w:author="Huawei-1" w:date="2025-12-30T15:39:00Z">
        <w:del w:id="102" w:author="Zander" w:date="2026-02-12T11:49:00Z">
          <w:r w:rsidR="006B13A7" w:rsidRPr="006B13A7" w:rsidDel="00995245">
            <w:rPr>
              <w:lang w:val="en-US"/>
            </w:rPr>
            <w:delText>Shared key</w:delText>
          </w:r>
        </w:del>
        <w:r w:rsidR="006B13A7" w:rsidRPr="006B13A7">
          <w:rPr>
            <w:lang w:val="en-US"/>
          </w:rPr>
          <w:t>: Sol#4, Sol#13, Sol#14, Sol#15</w:t>
        </w:r>
      </w:ins>
    </w:p>
    <w:p w14:paraId="5F29CA75" w14:textId="0EE273FA" w:rsidR="006377BF" w:rsidDel="007C5E4B" w:rsidRDefault="009E6E1C" w:rsidP="000776C5">
      <w:pPr>
        <w:pStyle w:val="B1"/>
        <w:numPr>
          <w:ilvl w:val="0"/>
          <w:numId w:val="8"/>
        </w:numPr>
        <w:rPr>
          <w:del w:id="103" w:author="Zander" w:date="2026-02-12T12:14:00Z"/>
          <w:lang w:val="en-US"/>
        </w:rPr>
      </w:pPr>
      <w:ins w:id="104" w:author="Zander" w:date="2026-02-12T12:10:00Z">
        <w:r>
          <w:rPr>
            <w:lang w:val="en-US"/>
          </w:rPr>
          <w:t xml:space="preserve">Group E: </w:t>
        </w:r>
      </w:ins>
      <w:ins w:id="105" w:author="Zander" w:date="2026-02-12T11:51:00Z">
        <w:r w:rsidR="006377BF">
          <w:rPr>
            <w:lang w:val="en-US"/>
          </w:rPr>
          <w:t>Quantum Channel: Sol#5, Sol#6</w:t>
        </w:r>
      </w:ins>
    </w:p>
    <w:p w14:paraId="6CD81D0C" w14:textId="3771957F" w:rsidR="00D62B85" w:rsidRDefault="00D62B85" w:rsidP="00D62B85">
      <w:pPr>
        <w:pStyle w:val="B1"/>
        <w:numPr>
          <w:ilvl w:val="0"/>
          <w:numId w:val="8"/>
        </w:numPr>
        <w:rPr>
          <w:ins w:id="106" w:author="Zander" w:date="2026-02-12T16:43:00Z"/>
          <w:lang w:val="en-US"/>
        </w:rPr>
      </w:pPr>
      <w:ins w:id="107" w:author="Zander" w:date="2026-02-12T16:43:00Z">
        <w:r>
          <w:rPr>
            <w:lang w:val="en-US"/>
          </w:rPr>
          <w:t xml:space="preserve">Group F: </w:t>
        </w:r>
      </w:ins>
      <w:ins w:id="108" w:author="Zander" w:date="2026-02-13T12:37:00Z">
        <w:r w:rsidR="009C099C" w:rsidRPr="00D12D98">
          <w:rPr>
            <w:highlight w:val="green"/>
            <w:lang w:val="en-US"/>
          </w:rPr>
          <w:t xml:space="preserve">Profile </w:t>
        </w:r>
        <w:proofErr w:type="spellStart"/>
        <w:r w:rsidR="009C099C" w:rsidRPr="00D12D98">
          <w:rPr>
            <w:highlight w:val="green"/>
            <w:lang w:val="en-US"/>
          </w:rPr>
          <w:t>selection</w:t>
        </w:r>
      </w:ins>
      <w:ins w:id="109" w:author="Zander" w:date="2026-02-12T16:43:00Z">
        <w:r w:rsidRPr="00D12D98">
          <w:rPr>
            <w:strike/>
            <w:highlight w:val="green"/>
            <w:lang w:val="en-US"/>
          </w:rPr>
          <w:t>Non</w:t>
        </w:r>
        <w:proofErr w:type="spellEnd"/>
        <w:r w:rsidRPr="00D12D98">
          <w:rPr>
            <w:strike/>
            <w:highlight w:val="green"/>
            <w:lang w:val="en-US"/>
          </w:rPr>
          <w:t xml:space="preserve"> SUCI calculation solution</w:t>
        </w:r>
        <w:r>
          <w:rPr>
            <w:lang w:val="en-US"/>
          </w:rPr>
          <w:t>: Sol#1</w:t>
        </w:r>
      </w:ins>
    </w:p>
    <w:p w14:paraId="705B7AFE" w14:textId="77777777" w:rsidR="007C5E4B" w:rsidRDefault="007C5E4B" w:rsidP="000776C5">
      <w:pPr>
        <w:pStyle w:val="B1"/>
        <w:numPr>
          <w:ilvl w:val="0"/>
          <w:numId w:val="8"/>
        </w:numPr>
        <w:rPr>
          <w:ins w:id="110" w:author="Zander" w:date="2026-02-12T12:41:00Z"/>
          <w:lang w:val="en-US"/>
        </w:rPr>
      </w:pPr>
    </w:p>
    <w:p w14:paraId="4870DC38" w14:textId="3091E976" w:rsidR="007C5E4B" w:rsidRDefault="007C5E4B" w:rsidP="007C5E4B">
      <w:pPr>
        <w:pStyle w:val="EditorsNote"/>
        <w:rPr>
          <w:ins w:id="111" w:author="Zander" w:date="2026-02-12T12:41:00Z"/>
        </w:rPr>
      </w:pPr>
      <w:ins w:id="112" w:author="Zander" w:date="2026-02-12T12:41:00Z">
        <w:r w:rsidRPr="00962388">
          <w:t xml:space="preserve">Editor’s Note: </w:t>
        </w:r>
      </w:ins>
      <w:ins w:id="113" w:author="Zander" w:date="2026-02-12T16:43:00Z">
        <w:r w:rsidR="00D62B85">
          <w:t>M</w:t>
        </w:r>
      </w:ins>
      <w:ins w:id="114" w:author="Zander" w:date="2026-02-12T12:41:00Z">
        <w:r w:rsidR="000609B9">
          <w:t xml:space="preserve">ore description is </w:t>
        </w:r>
      </w:ins>
      <w:ins w:id="115" w:author="Zander" w:date="2026-02-12T16:44:00Z">
        <w:r w:rsidR="00D62B85">
          <w:t>FFS</w:t>
        </w:r>
      </w:ins>
      <w:ins w:id="116" w:author="Zander" w:date="2026-02-12T12:42:00Z">
        <w:r w:rsidR="000609B9">
          <w:t>, if needed</w:t>
        </w:r>
      </w:ins>
      <w:ins w:id="117" w:author="Zander" w:date="2026-02-12T12:41:00Z">
        <w:r w:rsidRPr="00D64E32">
          <w:t>.</w:t>
        </w:r>
        <w:r>
          <w:t xml:space="preserve"> </w:t>
        </w:r>
      </w:ins>
    </w:p>
    <w:p w14:paraId="1D9A94AE" w14:textId="1FE10996" w:rsidR="009E6E1C" w:rsidRPr="00AE75E1" w:rsidRDefault="009E6E1C" w:rsidP="009E6E1C">
      <w:pPr>
        <w:rPr>
          <w:ins w:id="118" w:author="Zander" w:date="2026-02-12T12:11:00Z"/>
          <w:b/>
          <w:bCs/>
          <w:iCs/>
          <w:lang w:val="de-DE"/>
        </w:rPr>
      </w:pPr>
      <w:ins w:id="119" w:author="Zander" w:date="2026-02-12T12:11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A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Standalone PQC Scheme</w:t>
        </w:r>
      </w:ins>
    </w:p>
    <w:p w14:paraId="04515EB1" w14:textId="3B9E4C4E" w:rsidR="00277474" w:rsidRDefault="00277474" w:rsidP="00277474">
      <w:pPr>
        <w:pStyle w:val="B1"/>
        <w:numPr>
          <w:ilvl w:val="0"/>
          <w:numId w:val="8"/>
        </w:numPr>
        <w:rPr>
          <w:ins w:id="120" w:author="Zander" w:date="2026-02-12T12:12:00Z"/>
          <w:lang w:val="en-US"/>
        </w:rPr>
      </w:pPr>
      <w:ins w:id="121" w:author="Zander" w:date="2026-02-12T12:12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22" w:author="Mohsin_2" w:date="2026-02-12T06:56:00Z">
        <w:r w:rsidR="006103BF">
          <w:rPr>
            <w:lang w:val="en-US"/>
          </w:rPr>
          <w:t>The solutions</w:t>
        </w:r>
      </w:ins>
      <w:ins w:id="123" w:author="Zander" w:date="2026-02-12T12:21:00Z">
        <w:r>
          <w:rPr>
            <w:lang w:val="en-US"/>
          </w:rPr>
          <w:t xml:space="preserve"> </w:t>
        </w:r>
      </w:ins>
      <w:ins w:id="124" w:author="Zander" w:date="2026-02-12T12:12:00Z">
        <w:r w:rsidRPr="006C38D8">
          <w:rPr>
            <w:iCs/>
            <w:lang w:val="de-DE"/>
          </w:rPr>
          <w:t>replace</w:t>
        </w:r>
      </w:ins>
      <w:ins w:id="125" w:author="Zander" w:date="2026-02-12T12:21:00Z">
        <w:del w:id="126" w:author="Mohsin_2" w:date="2026-02-12T06:56:00Z">
          <w:r w:rsidDel="006103BF">
            <w:rPr>
              <w:iCs/>
              <w:lang w:val="de-DE"/>
            </w:rPr>
            <w:delText>s</w:delText>
          </w:r>
        </w:del>
      </w:ins>
      <w:ins w:id="127" w:author="Mohsin_2" w:date="2026-02-12T06:56:00Z">
        <w:r w:rsidR="006103BF">
          <w:rPr>
            <w:iCs/>
            <w:lang w:val="de-DE"/>
          </w:rPr>
          <w:t xml:space="preserve"> the ECDH function in the</w:t>
        </w:r>
      </w:ins>
      <w:ins w:id="128" w:author="Zander" w:date="2026-02-12T12:12:00Z">
        <w:r w:rsidRPr="006C38D8">
          <w:rPr>
            <w:iCs/>
            <w:lang w:val="de-DE"/>
          </w:rPr>
          <w:t xml:space="preserve"> ECIES</w:t>
        </w:r>
      </w:ins>
      <w:ins w:id="129" w:author="Mohsin_2" w:date="2026-02-12T06:56:00Z">
        <w:r w:rsidR="00F524E2">
          <w:rPr>
            <w:iCs/>
            <w:lang w:val="de-DE"/>
          </w:rPr>
          <w:t xml:space="preserve"> </w:t>
        </w:r>
      </w:ins>
      <w:ins w:id="130" w:author="Mohsin_2" w:date="2026-02-12T07:14:00Z">
        <w:r w:rsidR="00E501BE">
          <w:rPr>
            <w:iCs/>
            <w:lang w:val="de-DE"/>
          </w:rPr>
          <w:t xml:space="preserve">scheme </w:t>
        </w:r>
      </w:ins>
      <w:ins w:id="131" w:author="Zander" w:date="2026-02-12T12:12:00Z">
        <w:r w:rsidRPr="006C38D8">
          <w:rPr>
            <w:iCs/>
            <w:lang w:val="de-DE"/>
          </w:rPr>
          <w:t>with a PQ</w:t>
        </w:r>
      </w:ins>
      <w:ins w:id="132" w:author="Mohsin_2" w:date="2026-02-12T06:57:00Z">
        <w:r w:rsidR="009748FB">
          <w:rPr>
            <w:iCs/>
            <w:lang w:val="de-DE"/>
          </w:rPr>
          <w:t xml:space="preserve"> KEM</w:t>
        </w:r>
      </w:ins>
      <w:ins w:id="133" w:author="Zander" w:date="2026-02-12T12:12:00Z">
        <w:r w:rsidRPr="006C38D8">
          <w:rPr>
            <w:iCs/>
            <w:lang w:val="de-DE"/>
          </w:rPr>
          <w:t xml:space="preserve"> </w:t>
        </w:r>
      </w:ins>
      <w:ins w:id="134" w:author="Zander" w:date="2026-02-12T12:13:00Z">
        <w:r>
          <w:rPr>
            <w:iCs/>
            <w:lang w:val="de-DE"/>
          </w:rPr>
          <w:t>(</w:t>
        </w:r>
      </w:ins>
      <w:ins w:id="135" w:author="Zander" w:date="2026-02-12T12:16:00Z">
        <w:r>
          <w:rPr>
            <w:iCs/>
            <w:lang w:val="de-DE"/>
          </w:rPr>
          <w:t xml:space="preserve">e.g. </w:t>
        </w:r>
      </w:ins>
      <w:ins w:id="136" w:author="Zander" w:date="2026-02-12T12:12:00Z">
        <w:r w:rsidRPr="006C38D8">
          <w:rPr>
            <w:iCs/>
            <w:lang w:val="de-DE"/>
          </w:rPr>
          <w:t>ML-KEM).</w:t>
        </w:r>
      </w:ins>
    </w:p>
    <w:p w14:paraId="19D43712" w14:textId="4A07A0C2" w:rsidR="00277474" w:rsidRPr="00AE75E1" w:rsidRDefault="00277474" w:rsidP="00277474">
      <w:pPr>
        <w:rPr>
          <w:ins w:id="137" w:author="Zander" w:date="2026-02-12T12:13:00Z"/>
          <w:b/>
          <w:bCs/>
          <w:iCs/>
          <w:lang w:val="de-DE"/>
        </w:rPr>
      </w:pPr>
      <w:ins w:id="138" w:author="Zander" w:date="2026-02-12T12:13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B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</w:ins>
      <w:ins w:id="139" w:author="Zander" w:date="2026-02-12T12:14:00Z">
        <w:r w:rsidRPr="00277474">
          <w:rPr>
            <w:b/>
            <w:bCs/>
            <w:iCs/>
            <w:lang w:val="de-DE"/>
          </w:rPr>
          <w:t xml:space="preserve">Hybrid </w:t>
        </w:r>
      </w:ins>
      <w:ins w:id="140" w:author="Zander" w:date="2026-02-12T12:13:00Z">
        <w:r w:rsidRPr="00AE75E1">
          <w:rPr>
            <w:b/>
            <w:bCs/>
            <w:iCs/>
            <w:lang w:val="de-DE"/>
          </w:rPr>
          <w:t>PQC Scheme</w:t>
        </w:r>
      </w:ins>
    </w:p>
    <w:p w14:paraId="7D5169B4" w14:textId="6992FC30" w:rsidR="00277474" w:rsidRPr="00716FA1" w:rsidRDefault="00277474" w:rsidP="00277474">
      <w:pPr>
        <w:pStyle w:val="B1"/>
        <w:numPr>
          <w:ilvl w:val="0"/>
          <w:numId w:val="8"/>
        </w:numPr>
        <w:rPr>
          <w:ins w:id="141" w:author="Zander" w:date="2026-02-13T12:43:00Z"/>
          <w:lang w:val="en-US"/>
        </w:rPr>
      </w:pPr>
      <w:ins w:id="142" w:author="Zander" w:date="2026-02-12T12:13:00Z">
        <w:r w:rsidRPr="00277474">
          <w:rPr>
            <w:lang w:val="en-US"/>
          </w:rPr>
          <w:lastRenderedPageBreak/>
          <w:t>Methodology</w:t>
        </w:r>
        <w:r>
          <w:rPr>
            <w:lang w:val="en-US"/>
          </w:rPr>
          <w:t xml:space="preserve">: </w:t>
        </w:r>
      </w:ins>
      <w:ins w:id="143" w:author="Mohsin_2" w:date="2026-02-12T06:59:00Z">
        <w:r w:rsidR="002B154C">
          <w:rPr>
            <w:lang w:val="en-US"/>
          </w:rPr>
          <w:t>The solutions</w:t>
        </w:r>
      </w:ins>
      <w:ins w:id="144" w:author="Zander" w:date="2026-02-12T12:21:00Z">
        <w:r w:rsidR="004D04A9">
          <w:rPr>
            <w:lang w:val="en-US"/>
          </w:rPr>
          <w:t xml:space="preserve"> </w:t>
        </w:r>
      </w:ins>
      <w:ins w:id="145" w:author="Zander" w:date="2026-02-12T12:16:00Z">
        <w:r w:rsidRPr="00D12D98">
          <w:rPr>
            <w:iCs/>
            <w:strike/>
            <w:highlight w:val="green"/>
            <w:lang w:val="de-DE"/>
          </w:rPr>
          <w:t xml:space="preserve">combine </w:t>
        </w:r>
      </w:ins>
      <w:ins w:id="146" w:author="Mohsin_2" w:date="2026-02-12T06:59:00Z">
        <w:r w:rsidR="0026676F" w:rsidRPr="00D12D98">
          <w:rPr>
            <w:iCs/>
            <w:strike/>
            <w:highlight w:val="green"/>
            <w:lang w:val="de-DE"/>
          </w:rPr>
          <w:t>two KEMs</w:t>
        </w:r>
      </w:ins>
      <w:ins w:id="147" w:author="Mohsin_2" w:date="2026-02-12T07:02:00Z">
        <w:r w:rsidR="005C5EB3" w:rsidRPr="00D12D98">
          <w:rPr>
            <w:iCs/>
            <w:strike/>
            <w:highlight w:val="green"/>
            <w:lang w:val="de-DE"/>
          </w:rPr>
          <w:t xml:space="preserve"> using</w:t>
        </w:r>
        <w:r w:rsidR="005C5EB3" w:rsidRPr="00D12D98">
          <w:rPr>
            <w:iCs/>
            <w:highlight w:val="green"/>
            <w:lang w:val="de-DE"/>
          </w:rPr>
          <w:t xml:space="preserve"> </w:t>
        </w:r>
      </w:ins>
      <w:ins w:id="148" w:author="Zander" w:date="2026-02-13T12:44:00Z">
        <w:r w:rsidR="00716FA1" w:rsidRPr="00D12D98">
          <w:rPr>
            <w:iCs/>
            <w:highlight w:val="green"/>
            <w:lang w:val="de-DE"/>
          </w:rPr>
          <w:t>use</w:t>
        </w:r>
        <w:r w:rsidR="00716FA1">
          <w:rPr>
            <w:iCs/>
            <w:lang w:val="de-DE"/>
          </w:rPr>
          <w:t xml:space="preserve"> </w:t>
        </w:r>
      </w:ins>
      <w:ins w:id="149" w:author="Mohsin_2" w:date="2026-02-12T07:02:00Z">
        <w:r w:rsidR="005C5EB3">
          <w:rPr>
            <w:iCs/>
            <w:lang w:val="de-DE"/>
          </w:rPr>
          <w:t>a KEM combiner</w:t>
        </w:r>
      </w:ins>
      <w:ins w:id="150" w:author="Mohsin_2" w:date="2026-02-12T06:59:00Z">
        <w:del w:id="151" w:author="Zander" w:date="2026-02-13T12:45:00Z">
          <w:r w:rsidR="0026676F" w:rsidRPr="00D12D98" w:rsidDel="00716FA1">
            <w:rPr>
              <w:iCs/>
              <w:highlight w:val="green"/>
              <w:lang w:val="de-DE"/>
            </w:rPr>
            <w:delText xml:space="preserve">: </w:delText>
          </w:r>
        </w:del>
      </w:ins>
      <w:ins w:id="152" w:author="Zander" w:date="2026-02-13T12:45:00Z">
        <w:r w:rsidR="00716FA1" w:rsidRPr="00D12D98">
          <w:rPr>
            <w:iCs/>
            <w:highlight w:val="green"/>
            <w:lang w:val="de-DE"/>
          </w:rPr>
          <w:t>to combine</w:t>
        </w:r>
        <w:r w:rsidR="00716FA1">
          <w:rPr>
            <w:iCs/>
            <w:lang w:val="de-DE"/>
          </w:rPr>
          <w:t xml:space="preserve"> </w:t>
        </w:r>
      </w:ins>
      <w:ins w:id="153" w:author="Zander" w:date="2026-02-12T12:16:00Z">
        <w:r w:rsidRPr="006C38D8">
          <w:rPr>
            <w:iCs/>
            <w:lang w:val="de-DE"/>
          </w:rPr>
          <w:t xml:space="preserve">a PQ KEM (e.g. ML-KEM) </w:t>
        </w:r>
      </w:ins>
      <w:ins w:id="154" w:author="Mohsin_2" w:date="2026-02-12T07:01:00Z">
        <w:r w:rsidR="003E7016">
          <w:rPr>
            <w:iCs/>
            <w:lang w:val="de-DE"/>
          </w:rPr>
          <w:t>and a</w:t>
        </w:r>
      </w:ins>
      <w:ins w:id="155" w:author="Zander" w:date="2026-02-12T12:16:00Z">
        <w:r w:rsidRPr="006C38D8">
          <w:rPr>
            <w:iCs/>
            <w:lang w:val="de-DE"/>
          </w:rPr>
          <w:t xml:space="preserve"> </w:t>
        </w:r>
      </w:ins>
      <w:ins w:id="156" w:author="Zander" w:date="2026-02-12T12:22:00Z">
        <w:r w:rsidR="004D04A9">
          <w:rPr>
            <w:iCs/>
            <w:lang w:val="de-DE"/>
          </w:rPr>
          <w:t xml:space="preserve">traditional </w:t>
        </w:r>
      </w:ins>
      <w:ins w:id="157" w:author="Mohsin_2" w:date="2026-02-12T07:01:00Z">
        <w:del w:id="158" w:author="Zander" w:date="2026-02-13T12:45:00Z">
          <w:r w:rsidR="003E7016" w:rsidRPr="00D12D98" w:rsidDel="002300B0">
            <w:rPr>
              <w:iCs/>
              <w:highlight w:val="green"/>
              <w:lang w:val="de-DE"/>
            </w:rPr>
            <w:delText xml:space="preserve">KEM </w:delText>
          </w:r>
        </w:del>
      </w:ins>
      <w:ins w:id="159" w:author="Zander" w:date="2026-02-13T12:45:00Z">
        <w:r w:rsidR="002300B0" w:rsidRPr="00D12D98">
          <w:rPr>
            <w:highlight w:val="green"/>
            <w:lang w:val="en-US"/>
          </w:rPr>
          <w:t>key agreement scheme</w:t>
        </w:r>
        <w:r w:rsidR="002300B0">
          <w:rPr>
            <w:lang w:val="en-US"/>
          </w:rPr>
          <w:t xml:space="preserve"> </w:t>
        </w:r>
      </w:ins>
      <w:ins w:id="160" w:author="Mohsin_2" w:date="2026-02-12T07:01:00Z">
        <w:r w:rsidR="003E7016">
          <w:rPr>
            <w:iCs/>
            <w:lang w:val="de-DE"/>
          </w:rPr>
          <w:t xml:space="preserve">(e.g., </w:t>
        </w:r>
      </w:ins>
      <w:ins w:id="161" w:author="Mohsin_2" w:date="2026-02-12T07:20:00Z">
        <w:r w:rsidR="001833C7">
          <w:rPr>
            <w:iCs/>
            <w:lang w:val="de-DE"/>
          </w:rPr>
          <w:t>based on</w:t>
        </w:r>
        <w:r w:rsidR="00C41FF3">
          <w:rPr>
            <w:iCs/>
            <w:lang w:val="de-DE"/>
          </w:rPr>
          <w:t xml:space="preserve"> </w:t>
        </w:r>
      </w:ins>
      <w:ins w:id="162" w:author="Zander" w:date="2026-02-12T12:16:00Z">
        <w:r w:rsidRPr="006C38D8">
          <w:rPr>
            <w:iCs/>
            <w:lang w:val="de-DE"/>
          </w:rPr>
          <w:t>EC</w:t>
        </w:r>
      </w:ins>
      <w:ins w:id="163" w:author="Mohsin_2" w:date="2026-02-12T07:20:00Z">
        <w:r w:rsidR="001833C7">
          <w:rPr>
            <w:iCs/>
            <w:lang w:val="de-DE"/>
          </w:rPr>
          <w:t>DH</w:t>
        </w:r>
      </w:ins>
      <w:ins w:id="164" w:author="Mohsin_2" w:date="2026-02-12T07:01:00Z">
        <w:r w:rsidR="00E84B90">
          <w:rPr>
            <w:iCs/>
            <w:lang w:val="de-DE"/>
          </w:rPr>
          <w:t>)</w:t>
        </w:r>
      </w:ins>
      <w:ins w:id="165" w:author="Zander" w:date="2026-02-12T12:16:00Z">
        <w:r w:rsidRPr="006C38D8">
          <w:rPr>
            <w:iCs/>
            <w:lang w:val="de-DE"/>
          </w:rPr>
          <w:t>. The shared secret</w:t>
        </w:r>
      </w:ins>
      <w:ins w:id="166" w:author="Mohsin_2" w:date="2026-02-12T07:02:00Z">
        <w:r w:rsidR="00E84B90">
          <w:rPr>
            <w:iCs/>
            <w:lang w:val="de-DE"/>
          </w:rPr>
          <w:t xml:space="preserve"> for </w:t>
        </w:r>
      </w:ins>
      <w:ins w:id="167" w:author="Mohsin_2" w:date="2026-02-12T07:03:00Z">
        <w:r w:rsidR="003B27F2">
          <w:rPr>
            <w:iCs/>
            <w:lang w:val="de-DE"/>
          </w:rPr>
          <w:t>encrypting the SUPI</w:t>
        </w:r>
      </w:ins>
      <w:ins w:id="168" w:author="Zander" w:date="2026-02-12T12:16:00Z">
        <w:r w:rsidRPr="006C38D8">
          <w:rPr>
            <w:iCs/>
            <w:lang w:val="de-DE"/>
          </w:rPr>
          <w:t xml:space="preserve"> is derived from </w:t>
        </w:r>
      </w:ins>
      <w:ins w:id="169" w:author="Mohsin_2" w:date="2026-02-12T07:02:00Z">
        <w:r w:rsidR="005C5EB3">
          <w:rPr>
            <w:iCs/>
            <w:lang w:val="de-DE"/>
          </w:rPr>
          <w:t>the output of the KEM combiner.</w:t>
        </w:r>
      </w:ins>
    </w:p>
    <w:p w14:paraId="2419411C" w14:textId="21AF18FB" w:rsidR="00277474" w:rsidRDefault="00277474" w:rsidP="00277474">
      <w:pPr>
        <w:rPr>
          <w:ins w:id="170" w:author="Zander" w:date="2026-02-12T12:17:00Z"/>
          <w:b/>
          <w:bCs/>
          <w:iCs/>
          <w:lang w:val="de-DE"/>
        </w:rPr>
      </w:pPr>
      <w:ins w:id="171" w:author="Zander" w:date="2026-02-12T12:17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C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277474">
          <w:rPr>
            <w:b/>
            <w:bCs/>
            <w:iCs/>
            <w:lang w:val="de-DE"/>
          </w:rPr>
          <w:t xml:space="preserve">Hybrid </w:t>
        </w:r>
        <w:r>
          <w:rPr>
            <w:b/>
            <w:bCs/>
            <w:iCs/>
            <w:lang w:val="de-DE"/>
          </w:rPr>
          <w:t xml:space="preserve">Nested </w:t>
        </w:r>
        <w:r w:rsidRPr="00AE75E1">
          <w:rPr>
            <w:b/>
            <w:bCs/>
            <w:iCs/>
            <w:lang w:val="de-DE"/>
          </w:rPr>
          <w:t>PQC Scheme</w:t>
        </w:r>
      </w:ins>
    </w:p>
    <w:p w14:paraId="0B4800CF" w14:textId="61DC57E6" w:rsidR="0066315B" w:rsidRPr="00334755" w:rsidRDefault="00277474" w:rsidP="004D04A9">
      <w:pPr>
        <w:pStyle w:val="B1"/>
        <w:numPr>
          <w:ilvl w:val="0"/>
          <w:numId w:val="8"/>
        </w:numPr>
        <w:rPr>
          <w:ins w:id="172" w:author="Zander" w:date="2026-02-12T12:19:00Z"/>
        </w:rPr>
      </w:pPr>
      <w:ins w:id="173" w:author="Zander" w:date="2026-02-12T12:17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74" w:author="Mohsin_2" w:date="2026-02-12T07:16:00Z">
        <w:r w:rsidR="008943A7">
          <w:t>The s</w:t>
        </w:r>
      </w:ins>
      <w:ins w:id="175" w:author="Mohsin_2" w:date="2026-02-12T07:05:00Z">
        <w:r w:rsidR="0066315B">
          <w:t>olution</w:t>
        </w:r>
        <w:r w:rsidR="00396804">
          <w:t xml:space="preserve">s </w:t>
        </w:r>
        <w:r w:rsidR="00BC1B11">
          <w:t>use</w:t>
        </w:r>
        <w:r w:rsidR="0066315B">
          <w:t xml:space="preserve"> nested encryptions.</w:t>
        </w:r>
      </w:ins>
      <w:ins w:id="176" w:author="Mohsin_2" w:date="2026-02-12T07:10:00Z">
        <w:r w:rsidR="00C12699">
          <w:t xml:space="preserve"> The order of encryption varies. </w:t>
        </w:r>
        <w:r w:rsidR="00733D66">
          <w:t>One</w:t>
        </w:r>
      </w:ins>
      <w:ins w:id="177" w:author="Mohsin_2" w:date="2026-02-12T07:06:00Z">
        <w:r w:rsidR="00BC1B11">
          <w:t xml:space="preserve"> solution</w:t>
        </w:r>
      </w:ins>
      <w:ins w:id="178" w:author="Mohsin_2" w:date="2026-02-12T07:05:00Z">
        <w:r w:rsidR="0066315B">
          <w:t xml:space="preserve"> first </w:t>
        </w:r>
      </w:ins>
      <w:ins w:id="179" w:author="Mohsin_2" w:date="2026-02-12T07:10:00Z">
        <w:r w:rsidR="00733D66">
          <w:t>encrypts</w:t>
        </w:r>
      </w:ins>
      <w:ins w:id="180" w:author="Mohsin_2" w:date="2026-02-12T07:05:00Z">
        <w:r w:rsidR="0066315B">
          <w:t xml:space="preserve"> parts of a SUPI using ECIES. Then it re-encrypts the final output of the ECIES scheme using a key derived with a PQ KEM.</w:t>
        </w:r>
      </w:ins>
      <w:ins w:id="181" w:author="Mohsin_2" w:date="2026-02-12T07:10:00Z">
        <w:r w:rsidR="00733D66">
          <w:t xml:space="preserve"> Other solutions first</w:t>
        </w:r>
      </w:ins>
      <w:ins w:id="182" w:author="Mohsin_2" w:date="2026-02-12T07:11:00Z">
        <w:r w:rsidR="00232933">
          <w:t xml:space="preserve"> </w:t>
        </w:r>
      </w:ins>
      <w:ins w:id="183" w:author="Mohsin_2" w:date="2026-02-12T07:14:00Z">
        <w:r w:rsidR="00E501BE">
          <w:t>encrypt</w:t>
        </w:r>
      </w:ins>
      <w:ins w:id="184" w:author="Mohsin_2" w:date="2026-02-12T07:13:00Z">
        <w:r w:rsidR="00BA2BED">
          <w:t xml:space="preserve"> parts of a SUPI</w:t>
        </w:r>
      </w:ins>
      <w:ins w:id="185" w:author="Mohsin_2" w:date="2026-02-12T07:12:00Z">
        <w:r w:rsidR="00232933">
          <w:t xml:space="preserve"> </w:t>
        </w:r>
        <w:r w:rsidR="008A3E8E">
          <w:t xml:space="preserve">using a key derived with a </w:t>
        </w:r>
      </w:ins>
      <w:ins w:id="186" w:author="Mohsin_2" w:date="2026-02-12T07:15:00Z">
        <w:r w:rsidR="00285EEE">
          <w:t>PQ KEM and</w:t>
        </w:r>
      </w:ins>
      <w:ins w:id="187" w:author="Mohsin_2" w:date="2026-02-12T07:12:00Z">
        <w:r w:rsidR="008A3E8E">
          <w:t xml:space="preserve"> then re-encrypts the </w:t>
        </w:r>
        <w:r w:rsidR="007F3390">
          <w:t>encrypted</w:t>
        </w:r>
      </w:ins>
      <w:ins w:id="188" w:author="Mohsin_2" w:date="2026-02-12T07:13:00Z">
        <w:r w:rsidR="00BA2BED">
          <w:t xml:space="preserve"> </w:t>
        </w:r>
        <w:r w:rsidR="0091206F">
          <w:t>SUPI using the ECIES</w:t>
        </w:r>
      </w:ins>
      <w:ins w:id="189" w:author="Mohsin_2" w:date="2026-02-12T07:14:00Z">
        <w:r w:rsidR="0091206F">
          <w:t xml:space="preserve"> scheme.</w:t>
        </w:r>
      </w:ins>
    </w:p>
    <w:p w14:paraId="15FBCA3B" w14:textId="7DE4E981" w:rsidR="005D1209" w:rsidRDefault="005D1209" w:rsidP="005D1209">
      <w:pPr>
        <w:rPr>
          <w:ins w:id="190" w:author="Zander" w:date="2026-02-12T12:34:00Z"/>
          <w:b/>
          <w:bCs/>
          <w:iCs/>
          <w:lang w:val="de-DE"/>
        </w:rPr>
      </w:pPr>
      <w:ins w:id="191" w:author="Zander" w:date="2026-02-12T12:34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D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5D1209">
          <w:rPr>
            <w:b/>
            <w:bCs/>
            <w:iCs/>
            <w:lang w:val="de-DE"/>
          </w:rPr>
          <w:t>Symmetric Cryptography</w:t>
        </w:r>
        <w:r w:rsidRPr="00AE75E1">
          <w:rPr>
            <w:b/>
            <w:bCs/>
            <w:iCs/>
            <w:lang w:val="de-DE"/>
          </w:rPr>
          <w:t xml:space="preserve"> Scheme</w:t>
        </w:r>
      </w:ins>
    </w:p>
    <w:p w14:paraId="2834A12E" w14:textId="5AB02956" w:rsidR="00130DF9" w:rsidRDefault="00130DF9" w:rsidP="00130DF9">
      <w:pPr>
        <w:pStyle w:val="B1"/>
        <w:numPr>
          <w:ilvl w:val="0"/>
          <w:numId w:val="8"/>
        </w:numPr>
        <w:rPr>
          <w:ins w:id="192" w:author="Zander" w:date="2026-02-12T12:39:00Z"/>
        </w:rPr>
      </w:pPr>
      <w:ins w:id="193" w:author="Zander" w:date="2026-02-12T12:38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94" w:author="Mohsin_2" w:date="2026-02-12T07:16:00Z">
        <w:r w:rsidR="008943A7">
          <w:rPr>
            <w:lang w:val="en-US"/>
          </w:rPr>
          <w:t>The solutions</w:t>
        </w:r>
      </w:ins>
      <w:ins w:id="195" w:author="Zander" w:date="2026-02-12T12:38:00Z">
        <w:r>
          <w:rPr>
            <w:lang w:val="en-US"/>
          </w:rPr>
          <w:t xml:space="preserve"> </w:t>
        </w:r>
        <w:r>
          <w:rPr>
            <w:iCs/>
            <w:lang w:val="de-DE"/>
          </w:rPr>
          <w:t>avoid asymmetric crypto</w:t>
        </w:r>
      </w:ins>
      <w:ins w:id="196" w:author="Mohsin_2" w:date="2026-02-12T07:16:00Z">
        <w:r w:rsidR="008943A7">
          <w:rPr>
            <w:iCs/>
            <w:lang w:val="de-DE"/>
          </w:rPr>
          <w:t>graphy</w:t>
        </w:r>
      </w:ins>
      <w:ins w:id="197" w:author="Zander" w:date="2026-02-12T12:38:00Z">
        <w:r>
          <w:rPr>
            <w:iCs/>
            <w:lang w:val="de-DE"/>
          </w:rPr>
          <w:t xml:space="preserve"> and </w:t>
        </w:r>
      </w:ins>
      <w:ins w:id="198" w:author="Mohsin_2" w:date="2026-02-12T07:16:00Z">
        <w:r w:rsidR="008943A7">
          <w:rPr>
            <w:iCs/>
            <w:lang w:val="de-DE"/>
          </w:rPr>
          <w:t>use</w:t>
        </w:r>
      </w:ins>
      <w:ins w:id="199" w:author="Zander" w:date="2026-02-12T12:38:00Z">
        <w:r>
          <w:rPr>
            <w:iCs/>
            <w:lang w:val="de-DE"/>
          </w:rPr>
          <w:t xml:space="preserve"> pre-shared secret</w:t>
        </w:r>
      </w:ins>
      <w:ins w:id="200" w:author="Mohsin_2" w:date="2026-02-12T07:16:00Z">
        <w:r w:rsidR="00B77994">
          <w:rPr>
            <w:iCs/>
            <w:lang w:val="de-DE"/>
          </w:rPr>
          <w:t xml:space="preserve"> keys</w:t>
        </w:r>
      </w:ins>
      <w:ins w:id="201" w:author="Zander" w:date="2026-02-12T12:38:00Z">
        <w:r>
          <w:t xml:space="preserve">. </w:t>
        </w:r>
      </w:ins>
    </w:p>
    <w:p w14:paraId="3BAF4205" w14:textId="6C161D5F" w:rsidR="00130DF9" w:rsidRDefault="00130DF9" w:rsidP="00130DF9">
      <w:pPr>
        <w:rPr>
          <w:ins w:id="202" w:author="Zander" w:date="2026-02-12T12:39:00Z"/>
          <w:b/>
          <w:bCs/>
          <w:iCs/>
          <w:lang w:val="de-DE"/>
        </w:rPr>
      </w:pPr>
      <w:ins w:id="203" w:author="Zander" w:date="2026-02-12T12:39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E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130DF9">
          <w:rPr>
            <w:b/>
            <w:bCs/>
            <w:iCs/>
            <w:lang w:val="de-DE"/>
          </w:rPr>
          <w:t xml:space="preserve">Quantum Channel </w:t>
        </w:r>
        <w:r w:rsidRPr="00AE75E1">
          <w:rPr>
            <w:b/>
            <w:bCs/>
            <w:iCs/>
            <w:lang w:val="de-DE"/>
          </w:rPr>
          <w:t>Scheme</w:t>
        </w:r>
      </w:ins>
    </w:p>
    <w:p w14:paraId="54AA3A21" w14:textId="24C53BA1" w:rsidR="00130DF9" w:rsidRDefault="00130DF9" w:rsidP="00597F37">
      <w:pPr>
        <w:pStyle w:val="B1"/>
        <w:numPr>
          <w:ilvl w:val="0"/>
          <w:numId w:val="8"/>
        </w:numPr>
        <w:rPr>
          <w:ins w:id="204" w:author="Zander" w:date="2026-02-12T12:39:00Z"/>
        </w:rPr>
      </w:pPr>
      <w:ins w:id="205" w:author="Zander" w:date="2026-02-12T12:39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it </w:t>
        </w:r>
      </w:ins>
      <w:ins w:id="206" w:author="Zander" w:date="2026-02-12T12:40:00Z">
        <w:r w:rsidR="00597F37">
          <w:rPr>
            <w:iCs/>
            <w:lang w:val="de-DE"/>
          </w:rPr>
          <w:t>r</w:t>
        </w:r>
        <w:r w:rsidR="00597F37" w:rsidRPr="00597F37">
          <w:rPr>
            <w:iCs/>
            <w:lang w:val="de-DE"/>
          </w:rPr>
          <w:t>elies on "Quantum Channels" and "Quantum Public Keys" to protect the ciphertext</w:t>
        </w:r>
      </w:ins>
      <w:ins w:id="207" w:author="Zander" w:date="2026-02-12T12:39:00Z">
        <w:r>
          <w:t xml:space="preserve">. </w:t>
        </w:r>
      </w:ins>
    </w:p>
    <w:p w14:paraId="707C65E9" w14:textId="6656EDDF" w:rsidR="00D62B85" w:rsidRPr="00422708" w:rsidRDefault="00D62B85" w:rsidP="00D62B85">
      <w:pPr>
        <w:rPr>
          <w:ins w:id="208" w:author="Zander" w:date="2026-02-12T16:45:00Z"/>
          <w:b/>
          <w:bCs/>
          <w:lang w:val="en-US"/>
        </w:rPr>
      </w:pPr>
      <w:ins w:id="209" w:author="Zander" w:date="2026-02-12T16:45:00Z">
        <w:r w:rsidRPr="00422708">
          <w:rPr>
            <w:b/>
            <w:bCs/>
            <w:iCs/>
            <w:u w:val="single"/>
            <w:lang w:val="de-DE"/>
          </w:rPr>
          <w:t xml:space="preserve">Group F: </w:t>
        </w:r>
        <w:r w:rsidRPr="00D12D98">
          <w:rPr>
            <w:b/>
            <w:bCs/>
            <w:strike/>
            <w:highlight w:val="green"/>
            <w:lang w:val="en-US"/>
          </w:rPr>
          <w:t>Non SUCI calculation solution</w:t>
        </w:r>
      </w:ins>
      <w:ins w:id="210" w:author="Zander" w:date="2026-02-13T12:37:00Z">
        <w:r w:rsidR="009C099C" w:rsidRPr="00D12D98">
          <w:rPr>
            <w:highlight w:val="green"/>
          </w:rPr>
          <w:t xml:space="preserve"> </w:t>
        </w:r>
        <w:r w:rsidR="009C099C" w:rsidRPr="00D12D98">
          <w:rPr>
            <w:b/>
            <w:bCs/>
            <w:highlight w:val="green"/>
            <w:lang w:val="en-US"/>
          </w:rPr>
          <w:t>Profile selection scheme</w:t>
        </w:r>
      </w:ins>
    </w:p>
    <w:p w14:paraId="6F5E88F6" w14:textId="77777777" w:rsidR="00D62B85" w:rsidRPr="007E550F" w:rsidRDefault="00D62B85" w:rsidP="00D62B85">
      <w:pPr>
        <w:pStyle w:val="ListParagraph"/>
        <w:numPr>
          <w:ilvl w:val="0"/>
          <w:numId w:val="8"/>
        </w:numPr>
        <w:rPr>
          <w:ins w:id="211" w:author="Zander" w:date="2026-02-12T16:45:00Z"/>
          <w:b/>
          <w:bCs/>
          <w:iCs/>
          <w:u w:val="single"/>
          <w:lang w:val="de-DE"/>
        </w:rPr>
      </w:pPr>
      <w:ins w:id="212" w:author="Zander" w:date="2026-02-12T16:45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Solutions which are not part of SUCI calculation solution </w:t>
        </w:r>
        <w:r w:rsidRPr="00D12D98">
          <w:rPr>
            <w:strike/>
            <w:highlight w:val="green"/>
            <w:lang w:val="en-US"/>
          </w:rPr>
          <w:t xml:space="preserve">e.g., </w:t>
        </w:r>
        <w:bookmarkStart w:id="213" w:name="_Hlk221878639"/>
        <w:r w:rsidRPr="00D12D98">
          <w:rPr>
            <w:strike/>
            <w:highlight w:val="green"/>
            <w:lang w:val="en-US"/>
          </w:rPr>
          <w:t>profile selection scheme</w:t>
        </w:r>
        <w:bookmarkEnd w:id="213"/>
        <w:r>
          <w:rPr>
            <w:lang w:val="en-US"/>
          </w:rPr>
          <w:t>.</w:t>
        </w:r>
      </w:ins>
    </w:p>
    <w:p w14:paraId="5144C997" w14:textId="73791026" w:rsidR="006B13A7" w:rsidDel="003B4105" w:rsidRDefault="006B13A7" w:rsidP="003B4105">
      <w:pPr>
        <w:pStyle w:val="EditorsNote"/>
        <w:rPr>
          <w:del w:id="214" w:author="Mohsin_2" w:date="2026-02-12T07:03:00Z"/>
        </w:rPr>
      </w:pPr>
      <w:ins w:id="215" w:author="Huawei-1" w:date="2025-12-30T15:42:00Z">
        <w:del w:id="216" w:author="Mohsin_2" w:date="2026-02-12T07:03:00Z">
          <w:r w:rsidRPr="004646BC" w:rsidDel="003B27F2">
            <w:delText>7.</w:delText>
          </w:r>
          <w:r w:rsidDel="003B27F2">
            <w:delText>3.</w:delText>
          </w:r>
          <w:r w:rsidRPr="004646BC" w:rsidDel="003B27F2">
            <w:delText>1</w:delText>
          </w:r>
          <w:r w:rsidDel="003B27F2">
            <w:rPr>
              <w:rFonts w:hint="eastAsia"/>
              <w:lang w:eastAsia="zh-CN"/>
            </w:rPr>
            <w:delText>.</w:delText>
          </w:r>
          <w:r w:rsidDel="003B27F2">
            <w:rPr>
              <w:lang w:eastAsia="zh-CN"/>
            </w:rPr>
            <w:delText>2</w:delText>
          </w:r>
          <w:r w:rsidRPr="004646BC" w:rsidDel="003B27F2">
            <w:tab/>
          </w:r>
        </w:del>
      </w:ins>
      <w:ins w:id="217" w:author="Huawei-1" w:date="2025-12-30T15:43:00Z">
        <w:del w:id="218" w:author="Mohsin_2" w:date="2026-02-12T07:03:00Z">
          <w:r w:rsidR="00D51137" w:rsidDel="003B27F2">
            <w:delText>H</w:delText>
          </w:r>
        </w:del>
      </w:ins>
      <w:ins w:id="219" w:author="Huawei-1" w:date="2025-12-30T15:42:00Z">
        <w:del w:id="220" w:author="Mohsin_2" w:date="2026-02-12T07:03:00Z">
          <w:r w:rsidR="00D51137" w:rsidDel="003B27F2">
            <w:delText xml:space="preserve">igh-level </w:delText>
          </w:r>
        </w:del>
      </w:ins>
      <w:ins w:id="221" w:author="Huawei-1" w:date="2025-12-30T15:43:00Z">
        <w:del w:id="222" w:author="Mohsin_2" w:date="2026-02-12T07:03:00Z">
          <w:r w:rsidR="00D51137" w:rsidDel="003B27F2">
            <w:delText>c</w:delText>
          </w:r>
        </w:del>
      </w:ins>
      <w:ins w:id="223" w:author="Huawei-1" w:date="2025-12-30T15:42:00Z">
        <w:del w:id="224" w:author="Mohsin_2" w:date="2026-02-12T07:03:00Z">
          <w:r w:rsidDel="003B27F2">
            <w:delText>omparison</w:delText>
          </w:r>
        </w:del>
      </w:ins>
    </w:p>
    <w:p w14:paraId="027F5903" w14:textId="77777777" w:rsidR="00A36E54" w:rsidRDefault="00A36E54" w:rsidP="00A36E54">
      <w:pPr>
        <w:pStyle w:val="EditorsNote"/>
        <w:rPr>
          <w:ins w:id="225" w:author="Zander" w:date="2026-02-13T12:47:00Z"/>
          <w:highlight w:val="yellow"/>
        </w:rPr>
      </w:pPr>
    </w:p>
    <w:p w14:paraId="10F9CB6F" w14:textId="59FE0E81" w:rsidR="00A36E54" w:rsidRDefault="00A36E54" w:rsidP="00A36E54">
      <w:pPr>
        <w:pStyle w:val="EditorsNote"/>
        <w:rPr>
          <w:ins w:id="226" w:author="Zander" w:date="2026-02-13T12:47:00Z"/>
        </w:rPr>
      </w:pPr>
      <w:ins w:id="227" w:author="Zander" w:date="2026-02-13T12:47:00Z">
        <w:r w:rsidRPr="00A36E54">
          <w:rPr>
            <w:highlight w:val="yellow"/>
          </w:rPr>
          <w:t xml:space="preserve">Editor’s Note: regrouping </w:t>
        </w:r>
        <w:r w:rsidRPr="0084077C">
          <w:rPr>
            <w:strike/>
            <w:highlight w:val="yellow"/>
          </w:rPr>
          <w:t xml:space="preserve">of </w:t>
        </w:r>
        <w:r w:rsidRPr="0084077C">
          <w:rPr>
            <w:strike/>
            <w:highlight w:val="green"/>
          </w:rPr>
          <w:t xml:space="preserve">group </w:t>
        </w:r>
        <w:r w:rsidRPr="0084077C">
          <w:rPr>
            <w:strike/>
            <w:highlight w:val="yellow"/>
          </w:rPr>
          <w:t>D</w:t>
        </w:r>
        <w:r w:rsidRPr="00A36E54">
          <w:rPr>
            <w:highlight w:val="yellow"/>
          </w:rPr>
          <w:t xml:space="preserve"> is FFS based on </w:t>
        </w:r>
        <w:r w:rsidRPr="0084077C">
          <w:rPr>
            <w:strike/>
            <w:highlight w:val="green"/>
          </w:rPr>
          <w:t>detailed</w:t>
        </w:r>
        <w:r w:rsidRPr="0084077C">
          <w:rPr>
            <w:highlight w:val="green"/>
          </w:rPr>
          <w:t xml:space="preserve"> </w:t>
        </w:r>
        <w:r w:rsidRPr="00A36E54">
          <w:rPr>
            <w:highlight w:val="yellow"/>
          </w:rPr>
          <w:t>evaluation criteria.</w:t>
        </w:r>
        <w:r>
          <w:t xml:space="preserve"> </w:t>
        </w:r>
      </w:ins>
    </w:p>
    <w:p w14:paraId="066D68FC" w14:textId="77777777" w:rsidR="003B4105" w:rsidRDefault="003B4105" w:rsidP="006B13A7">
      <w:pPr>
        <w:pStyle w:val="Heading4"/>
        <w:rPr>
          <w:ins w:id="228" w:author="Zander" w:date="2026-02-13T12:27:00Z"/>
        </w:rPr>
      </w:pPr>
      <w:bookmarkStart w:id="229" w:name="_GoBack"/>
      <w:bookmarkEnd w:id="229"/>
    </w:p>
    <w:p w14:paraId="2FA07522" w14:textId="43208C04" w:rsidR="000609B9" w:rsidRPr="000609B9" w:rsidDel="003B27F2" w:rsidRDefault="000609B9" w:rsidP="000609B9">
      <w:pPr>
        <w:pStyle w:val="EditorsNote"/>
        <w:rPr>
          <w:ins w:id="230" w:author="Huawei-1" w:date="2025-12-30T15:43:00Z"/>
          <w:del w:id="231" w:author="Mohsin_2" w:date="2026-02-12T07:03:00Z"/>
        </w:rPr>
      </w:pPr>
      <w:ins w:id="232" w:author="Zander" w:date="2026-02-12T12:42:00Z">
        <w:del w:id="233" w:author="Mohsin_2" w:date="2026-02-12T07:03:00Z">
          <w:r w:rsidRPr="00962388" w:rsidDel="003B27F2">
            <w:delText xml:space="preserve">Editor’s Note: </w:delText>
          </w:r>
          <w:r w:rsidDel="003B27F2">
            <w:delText xml:space="preserve">more </w:delText>
          </w:r>
        </w:del>
      </w:ins>
      <w:ins w:id="234" w:author="Zander" w:date="2026-02-12T12:43:00Z">
        <w:del w:id="235" w:author="Mohsin_2" w:date="2026-02-12T07:03:00Z">
          <w:r w:rsidDel="003B27F2">
            <w:delText>evaluation</w:delText>
          </w:r>
        </w:del>
      </w:ins>
      <w:ins w:id="236" w:author="Zander" w:date="2026-02-12T12:42:00Z">
        <w:del w:id="237" w:author="Mohsin_2" w:date="2026-02-12T07:03:00Z">
          <w:r w:rsidDel="003B27F2">
            <w:delText xml:space="preserve"> is ffs</w:delText>
          </w:r>
          <w:r w:rsidRPr="00D64E32" w:rsidDel="003B27F2">
            <w:delText>.</w:delText>
          </w:r>
          <w:r w:rsidDel="003B27F2">
            <w:delText xml:space="preserve"> </w:delText>
          </w:r>
        </w:del>
      </w:ins>
    </w:p>
    <w:p w14:paraId="14CA59ED" w14:textId="6987AA88" w:rsidR="002E4452" w:rsidDel="003B27F2" w:rsidRDefault="002E4452" w:rsidP="002E4452">
      <w:pPr>
        <w:rPr>
          <w:ins w:id="238" w:author="Huawei-1" w:date="2025-12-30T15:43:00Z"/>
          <w:del w:id="239" w:author="Mohsin_2" w:date="2026-02-12T07:03:00Z"/>
          <w:lang w:val="en-US"/>
        </w:rPr>
      </w:pPr>
      <w:ins w:id="240" w:author="Huawei-1" w:date="2025-12-30T15:43:00Z">
        <w:del w:id="241" w:author="Mohsin_2" w:date="2026-02-12T07:03:00Z">
          <w:r w:rsidDel="003B27F2">
            <w:rPr>
              <w:lang w:val="en-US"/>
            </w:rPr>
            <w:delText xml:space="preserve">A high-level comparison of each group of solutions </w:delText>
          </w:r>
        </w:del>
      </w:ins>
      <w:ins w:id="242" w:author="Huawei-1" w:date="2025-12-30T15:44:00Z">
        <w:del w:id="243" w:author="Mohsin_2" w:date="2026-02-12T07:03:00Z">
          <w:r w:rsidDel="003B27F2">
            <w:rPr>
              <w:lang w:val="en-US"/>
            </w:rPr>
            <w:delText>can be summarized as follows</w:delText>
          </w:r>
        </w:del>
      </w:ins>
      <w:ins w:id="244" w:author="Huawei-1" w:date="2025-12-30T15:43:00Z">
        <w:del w:id="245" w:author="Mohsin_2" w:date="2026-02-12T07:03:00Z">
          <w:r w:rsidDel="003B27F2">
            <w:rPr>
              <w:lang w:val="en-US"/>
            </w:rPr>
            <w:delText xml:space="preserve">: </w:delText>
          </w:r>
        </w:del>
      </w:ins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4320"/>
        <w:gridCol w:w="3330"/>
      </w:tblGrid>
      <w:tr w:rsidR="002E4452" w:rsidRPr="00AC0D59" w:rsidDel="003B27F2" w14:paraId="26E82F6A" w14:textId="41AE9310" w:rsidTr="00AC0D59">
        <w:trPr>
          <w:jc w:val="center"/>
          <w:ins w:id="246" w:author="Huawei-1" w:date="2025-12-30T15:43:00Z"/>
          <w:del w:id="247" w:author="Mohsin_2" w:date="2026-02-12T07:03:00Z"/>
        </w:trPr>
        <w:tc>
          <w:tcPr>
            <w:tcW w:w="1975" w:type="dxa"/>
            <w:tcBorders>
              <w:bottom w:val="nil"/>
            </w:tcBorders>
          </w:tcPr>
          <w:p w14:paraId="05F8F855" w14:textId="14A61E84" w:rsidR="002E4452" w:rsidRPr="00AC0D59" w:rsidDel="003B27F2" w:rsidRDefault="002E4452" w:rsidP="0067191E">
            <w:pPr>
              <w:pStyle w:val="TAH"/>
              <w:rPr>
                <w:ins w:id="248" w:author="Huawei-1" w:date="2025-12-30T15:43:00Z"/>
                <w:del w:id="249" w:author="Mohsin_2" w:date="2026-02-12T07:03:00Z"/>
                <w:b w:val="0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3B5B82D0" w14:textId="7311EFF6" w:rsidR="002E4452" w:rsidRPr="00AC0D59" w:rsidDel="003B27F2" w:rsidRDefault="00463175" w:rsidP="0067191E">
            <w:pPr>
              <w:pStyle w:val="TAH"/>
              <w:rPr>
                <w:ins w:id="250" w:author="Huawei-1" w:date="2025-12-30T15:43:00Z"/>
                <w:del w:id="251" w:author="Mohsin_2" w:date="2026-02-12T07:03:00Z"/>
                <w:b w:val="0"/>
              </w:rPr>
            </w:pPr>
            <w:ins w:id="252" w:author="Huawei-1" w:date="2025-12-30T15:46:00Z">
              <w:del w:id="253" w:author="Mohsin_2" w:date="2026-02-12T07:03:00Z">
                <w:r w:rsidRPr="00AC0D59" w:rsidDel="003B27F2">
                  <w:rPr>
                    <w:b w:val="0"/>
                  </w:rPr>
                  <w:delText>Feature</w:delText>
                </w:r>
              </w:del>
            </w:ins>
            <w:ins w:id="254" w:author="Huawei-1" w:date="2025-12-30T15:43:00Z">
              <w:del w:id="255" w:author="Mohsin_2" w:date="2026-02-12T07:03:00Z">
                <w:r w:rsidR="002E4452" w:rsidRPr="00AC0D59" w:rsidDel="003B27F2">
                  <w:rPr>
                    <w:b w:val="0"/>
                  </w:rPr>
                  <w:delText xml:space="preserve"> </w:delText>
                </w:r>
              </w:del>
            </w:ins>
            <w:ins w:id="256" w:author="Huawei-1" w:date="2025-12-30T15:53:00Z">
              <w:del w:id="257" w:author="Mohsin_2" w:date="2026-02-12T07:03:00Z">
                <w:r w:rsidR="00EE09E7" w:rsidRPr="00AC0D59" w:rsidDel="003B27F2">
                  <w:rPr>
                    <w:b w:val="0"/>
                  </w:rPr>
                  <w:delText>/ differences</w:delText>
                </w:r>
              </w:del>
            </w:ins>
          </w:p>
        </w:tc>
        <w:tc>
          <w:tcPr>
            <w:tcW w:w="3330" w:type="dxa"/>
            <w:tcBorders>
              <w:bottom w:val="nil"/>
            </w:tcBorders>
          </w:tcPr>
          <w:p w14:paraId="40B6264D" w14:textId="2A6A0E2D" w:rsidR="002E4452" w:rsidRPr="00AC0D59" w:rsidDel="003B27F2" w:rsidRDefault="00FC5A18" w:rsidP="0067191E">
            <w:pPr>
              <w:pStyle w:val="TAH"/>
              <w:rPr>
                <w:ins w:id="258" w:author="Huawei-1" w:date="2025-12-30T15:43:00Z"/>
                <w:del w:id="259" w:author="Mohsin_2" w:date="2026-02-12T07:03:00Z"/>
                <w:b w:val="0"/>
              </w:rPr>
            </w:pPr>
            <w:ins w:id="260" w:author="Huawei-1" w:date="2025-12-30T16:03:00Z">
              <w:del w:id="261" w:author="Mohsin_2" w:date="2026-02-12T07:03:00Z">
                <w:r w:rsidRPr="00AC0D59" w:rsidDel="003B27F2">
                  <w:rPr>
                    <w:b w:val="0"/>
                  </w:rPr>
                  <w:delText>Cons</w:delText>
                </w:r>
              </w:del>
            </w:ins>
            <w:ins w:id="262" w:author="Huawei-1" w:date="2025-12-30T15:43:00Z">
              <w:del w:id="263" w:author="Mohsin_2" w:date="2026-02-12T07:03:00Z">
                <w:r w:rsidR="002E4452" w:rsidRPr="00AC0D59" w:rsidDel="003B27F2">
                  <w:rPr>
                    <w:b w:val="0"/>
                  </w:rPr>
                  <w:delText xml:space="preserve"> </w:delText>
                </w:r>
              </w:del>
            </w:ins>
          </w:p>
        </w:tc>
      </w:tr>
      <w:tr w:rsidR="002E4452" w:rsidRPr="00AC0D59" w:rsidDel="003B27F2" w14:paraId="1DD4BDB4" w14:textId="4E9FDFC2" w:rsidTr="00AC0D59">
        <w:trPr>
          <w:jc w:val="center"/>
          <w:ins w:id="264" w:author="Huawei-1" w:date="2025-12-30T15:43:00Z"/>
          <w:del w:id="265" w:author="Mohsin_2" w:date="2026-02-12T07:03:00Z"/>
        </w:trPr>
        <w:tc>
          <w:tcPr>
            <w:tcW w:w="1975" w:type="dxa"/>
          </w:tcPr>
          <w:p w14:paraId="346FCE60" w14:textId="06954850" w:rsidR="002E4452" w:rsidRPr="00AC0D59" w:rsidDel="003B27F2" w:rsidRDefault="000609B9" w:rsidP="0067191E">
            <w:pPr>
              <w:pStyle w:val="TAH"/>
              <w:jc w:val="left"/>
              <w:rPr>
                <w:ins w:id="266" w:author="Huawei-1" w:date="2025-12-30T15:43:00Z"/>
                <w:del w:id="267" w:author="Mohsin_2" w:date="2026-02-12T07:03:00Z"/>
                <w:b w:val="0"/>
              </w:rPr>
            </w:pPr>
            <w:ins w:id="268" w:author="Zander" w:date="2026-02-12T12:44:00Z">
              <w:del w:id="269" w:author="Mohsin_2" w:date="2026-02-12T07:03:00Z">
                <w:r w:rsidRPr="00AC0D59" w:rsidDel="003B27F2">
                  <w:rPr>
                    <w:b w:val="0"/>
                  </w:rPr>
                  <w:delText xml:space="preserve">Group A: </w:delText>
                </w:r>
              </w:del>
            </w:ins>
            <w:ins w:id="270" w:author="Huawei-1" w:date="2025-12-30T15:43:00Z">
              <w:del w:id="271" w:author="Mohsin_2" w:date="2026-02-12T07:03:00Z">
                <w:r w:rsidR="002E4452" w:rsidRPr="00AC0D59" w:rsidDel="003B27F2">
                  <w:rPr>
                    <w:b w:val="0"/>
                  </w:rPr>
                  <w:delText>Standalone</w:delText>
                </w:r>
              </w:del>
            </w:ins>
            <w:ins w:id="272" w:author="Huawei-1" w:date="2025-12-30T15:44:00Z">
              <w:del w:id="273" w:author="Mohsin_2" w:date="2026-02-12T07:03:00Z">
                <w:r w:rsidR="002E4452" w:rsidRPr="00AC0D59" w:rsidDel="003B27F2">
                  <w:rPr>
                    <w:b w:val="0"/>
                  </w:rPr>
                  <w:delText xml:space="preserve"> PQC</w:delText>
                </w:r>
              </w:del>
            </w:ins>
          </w:p>
        </w:tc>
        <w:tc>
          <w:tcPr>
            <w:tcW w:w="4320" w:type="dxa"/>
          </w:tcPr>
          <w:p w14:paraId="404CFCAF" w14:textId="1316BE05" w:rsidR="002E4452" w:rsidRPr="00AC0D59" w:rsidDel="003B27F2" w:rsidRDefault="00EE09E7" w:rsidP="00FD3549">
            <w:pPr>
              <w:pStyle w:val="TAC"/>
              <w:jc w:val="left"/>
              <w:rPr>
                <w:ins w:id="274" w:author="Huawei-1" w:date="2025-12-30T15:43:00Z"/>
                <w:del w:id="275" w:author="Mohsin_2" w:date="2026-02-12T07:03:00Z"/>
              </w:rPr>
            </w:pPr>
            <w:ins w:id="276" w:author="Huawei-1" w:date="2025-12-30T15:50:00Z">
              <w:del w:id="277" w:author="Mohsin_2" w:date="2026-02-12T07:03:00Z">
                <w:r w:rsidRPr="00AC0D59" w:rsidDel="003B27F2">
                  <w:delText xml:space="preserve">Single </w:delText>
                </w:r>
              </w:del>
            </w:ins>
            <w:ins w:id="278" w:author="Huawei-1" w:date="2025-12-30T15:46:00Z">
              <w:del w:id="279" w:author="Mohsin_2" w:date="2026-02-12T07:03:00Z">
                <w:r w:rsidR="00463175" w:rsidRPr="00AC0D59" w:rsidDel="003B27F2">
                  <w:delText>PQ</w:delText>
                </w:r>
              </w:del>
            </w:ins>
            <w:ins w:id="280" w:author="Zander" w:date="2026-02-12T12:47:00Z">
              <w:del w:id="281" w:author="Mohsin_2" w:date="2026-02-12T07:03:00Z">
                <w:r w:rsidR="003A4580" w:rsidRPr="00AC0D59" w:rsidDel="003B27F2">
                  <w:delText>C</w:delText>
                </w:r>
              </w:del>
            </w:ins>
            <w:ins w:id="282" w:author="Huawei-1" w:date="2025-12-30T15:46:00Z">
              <w:del w:id="283" w:author="Mohsin_2" w:date="2026-02-12T07:03:00Z">
                <w:r w:rsidR="00463175" w:rsidRPr="00AC0D59" w:rsidDel="003B27F2">
                  <w:delText xml:space="preserve"> KEM</w:delText>
                </w:r>
              </w:del>
            </w:ins>
          </w:p>
        </w:tc>
        <w:tc>
          <w:tcPr>
            <w:tcW w:w="3330" w:type="dxa"/>
          </w:tcPr>
          <w:p w14:paraId="6486AE2C" w14:textId="78040E27" w:rsidR="002E4452" w:rsidRPr="00AC0D59" w:rsidDel="003B27F2" w:rsidRDefault="00EB0F72" w:rsidP="00AC0D59">
            <w:pPr>
              <w:pStyle w:val="TAC"/>
              <w:jc w:val="left"/>
              <w:rPr>
                <w:ins w:id="284" w:author="Huawei-1" w:date="2025-12-30T15:43:00Z"/>
                <w:del w:id="285" w:author="Mohsin_2" w:date="2026-02-12T07:03:00Z"/>
                <w:rFonts w:eastAsia="MS Mincho"/>
              </w:rPr>
            </w:pPr>
            <w:ins w:id="286" w:author="Huawei-1" w:date="2025-12-30T16:03:00Z">
              <w:del w:id="287" w:author="Mohsin_2" w:date="2026-02-12T07:03:00Z">
                <w:r w:rsidRPr="00AC0D59" w:rsidDel="003B27F2">
                  <w:rPr>
                    <w:rFonts w:eastAsia="MS Mincho"/>
                  </w:rPr>
                  <w:delText xml:space="preserve">Not </w:delText>
                </w:r>
              </w:del>
            </w:ins>
            <w:ins w:id="288" w:author="Huawei-1" w:date="2025-12-30T16:05:00Z">
              <w:del w:id="289" w:author="Mohsin_2" w:date="2026-02-12T07:03:00Z">
                <w:r w:rsidRPr="00AC0D59" w:rsidDel="003B27F2">
                  <w:rPr>
                    <w:rFonts w:eastAsia="MS Mincho"/>
                  </w:rPr>
                  <w:delText>mitigating</w:delText>
                </w:r>
              </w:del>
            </w:ins>
            <w:ins w:id="290" w:author="Huawei-1" w:date="2025-12-30T16:04:00Z">
              <w:del w:id="291" w:author="Mohsin_2" w:date="2026-02-12T07:03:00Z">
                <w:r w:rsidRPr="00AC0D59" w:rsidDel="003B27F2">
                  <w:rPr>
                    <w:rFonts w:eastAsia="MS Mincho"/>
                  </w:rPr>
                  <w:delText xml:space="preserve"> </w:delText>
                </w:r>
              </w:del>
            </w:ins>
            <w:ins w:id="292" w:author="Huawei-1" w:date="2025-12-30T16:05:00Z">
              <w:del w:id="293" w:author="Mohsin_2" w:date="2026-02-12T07:03:00Z">
                <w:r w:rsidRPr="00AC0D59" w:rsidDel="003B27F2">
                  <w:rPr>
                    <w:rFonts w:eastAsia="MS Mincho"/>
                  </w:rPr>
                  <w:delText xml:space="preserve">potential </w:delText>
                </w:r>
              </w:del>
            </w:ins>
            <w:ins w:id="294" w:author="Huawei-1" w:date="2025-12-30T16:04:00Z">
              <w:del w:id="295" w:author="Mohsin_2" w:date="2026-02-12T07:03:00Z">
                <w:r w:rsidRPr="00AC0D59" w:rsidDel="003B27F2">
                  <w:rPr>
                    <w:rFonts w:eastAsia="MS Mincho"/>
                  </w:rPr>
                  <w:delText>PQ</w:delText>
                </w:r>
              </w:del>
            </w:ins>
            <w:ins w:id="296" w:author="Zander" w:date="2026-02-12T12:48:00Z">
              <w:del w:id="297" w:author="Mohsin_2" w:date="2026-02-12T07:03:00Z">
                <w:r w:rsidR="003A4580" w:rsidRPr="00AC0D59" w:rsidDel="003B27F2">
                  <w:rPr>
                    <w:rFonts w:eastAsia="MS Mincho"/>
                  </w:rPr>
                  <w:delText>C</w:delText>
                </w:r>
              </w:del>
            </w:ins>
            <w:ins w:id="298" w:author="Huawei-1" w:date="2025-12-30T16:04:00Z">
              <w:del w:id="299" w:author="Mohsin_2" w:date="2026-02-12T07:03:00Z">
                <w:r w:rsidRPr="00AC0D59" w:rsidDel="003B27F2">
                  <w:rPr>
                    <w:rFonts w:eastAsia="MS Mincho"/>
                  </w:rPr>
                  <w:delText xml:space="preserve"> KEM vulnerability</w:delText>
                </w:r>
              </w:del>
            </w:ins>
          </w:p>
        </w:tc>
      </w:tr>
      <w:tr w:rsidR="002E4452" w:rsidRPr="00AC0D59" w:rsidDel="003B27F2" w14:paraId="45CCDEB5" w14:textId="68878148" w:rsidTr="00AC0D59">
        <w:trPr>
          <w:jc w:val="center"/>
          <w:ins w:id="300" w:author="Huawei-1" w:date="2025-12-30T15:43:00Z"/>
          <w:del w:id="301" w:author="Mohsin_2" w:date="2026-02-12T07:03:00Z"/>
        </w:trPr>
        <w:tc>
          <w:tcPr>
            <w:tcW w:w="1975" w:type="dxa"/>
          </w:tcPr>
          <w:p w14:paraId="057E7591" w14:textId="3AB303EB" w:rsidR="002E4452" w:rsidRPr="00AC0D59" w:rsidDel="003B27F2" w:rsidRDefault="000609B9" w:rsidP="0067191E">
            <w:pPr>
              <w:pStyle w:val="TAH"/>
              <w:jc w:val="left"/>
              <w:rPr>
                <w:ins w:id="302" w:author="Huawei-1" w:date="2025-12-30T15:43:00Z"/>
                <w:del w:id="303" w:author="Mohsin_2" w:date="2026-02-12T07:03:00Z"/>
                <w:b w:val="0"/>
              </w:rPr>
            </w:pPr>
            <w:ins w:id="304" w:author="Zander" w:date="2026-02-12T12:44:00Z">
              <w:del w:id="305" w:author="Mohsin_2" w:date="2026-02-12T07:03:00Z">
                <w:r w:rsidRPr="00AC0D59" w:rsidDel="003B27F2">
                  <w:rPr>
                    <w:b w:val="0"/>
                  </w:rPr>
                  <w:delText xml:space="preserve">Broup B: </w:delText>
                </w:r>
              </w:del>
            </w:ins>
            <w:ins w:id="306" w:author="Huawei-1" w:date="2025-12-30T15:44:00Z">
              <w:del w:id="307" w:author="Mohsin_2" w:date="2026-02-12T07:03:00Z">
                <w:r w:rsidR="002E4452" w:rsidRPr="00AC0D59" w:rsidDel="003B27F2">
                  <w:rPr>
                    <w:b w:val="0"/>
                  </w:rPr>
                  <w:delText>Hybrid PQC</w:delText>
                </w:r>
              </w:del>
            </w:ins>
          </w:p>
        </w:tc>
        <w:tc>
          <w:tcPr>
            <w:tcW w:w="4320" w:type="dxa"/>
          </w:tcPr>
          <w:p w14:paraId="58CEA189" w14:textId="3B0C17CB" w:rsidR="002E4452" w:rsidRPr="00AC0D59" w:rsidDel="003B27F2" w:rsidRDefault="00EE09E7" w:rsidP="00FD3549">
            <w:pPr>
              <w:pStyle w:val="TAC"/>
              <w:jc w:val="left"/>
              <w:rPr>
                <w:ins w:id="308" w:author="Huawei-1" w:date="2025-12-30T15:54:00Z"/>
                <w:del w:id="309" w:author="Mohsin_2" w:date="2026-02-12T07:03:00Z"/>
              </w:rPr>
            </w:pPr>
            <w:ins w:id="310" w:author="Huawei-1" w:date="2025-12-30T15:50:00Z">
              <w:del w:id="311" w:author="Mohsin_2" w:date="2026-02-12T07:03:00Z">
                <w:r w:rsidRPr="00AC0D59" w:rsidDel="003B27F2">
                  <w:delText>One</w:delText>
                </w:r>
              </w:del>
            </w:ins>
            <w:ins w:id="312" w:author="Huawei-1" w:date="2025-12-30T15:47:00Z">
              <w:del w:id="313" w:author="Mohsin_2" w:date="2026-02-12T07:03:00Z">
                <w:r w:rsidRPr="00AC0D59" w:rsidDel="003B27F2">
                  <w:delText xml:space="preserve"> PQ</w:delText>
                </w:r>
              </w:del>
            </w:ins>
            <w:ins w:id="314" w:author="Zander" w:date="2026-02-12T12:48:00Z">
              <w:del w:id="315" w:author="Mohsin_2" w:date="2026-02-12T07:03:00Z">
                <w:r w:rsidR="003A4580" w:rsidRPr="00AC0D59" w:rsidDel="003B27F2">
                  <w:delText>C</w:delText>
                </w:r>
              </w:del>
            </w:ins>
            <w:ins w:id="316" w:author="Huawei-1" w:date="2025-12-30T15:47:00Z">
              <w:del w:id="317" w:author="Mohsin_2" w:date="2026-02-12T07:03:00Z">
                <w:r w:rsidRPr="00AC0D59" w:rsidDel="003B27F2">
                  <w:delText xml:space="preserve"> KEM</w:delText>
                </w:r>
              </w:del>
            </w:ins>
            <w:ins w:id="318" w:author="Huawei-1" w:date="2025-12-30T15:49:00Z">
              <w:del w:id="319" w:author="Mohsin_2" w:date="2026-02-12T07:03:00Z">
                <w:r w:rsidRPr="00AC0D59" w:rsidDel="003B27F2">
                  <w:delText xml:space="preserve"> and </w:delText>
                </w:r>
              </w:del>
            </w:ins>
            <w:ins w:id="320" w:author="Huawei-1" w:date="2025-12-30T15:50:00Z">
              <w:del w:id="321" w:author="Mohsin_2" w:date="2026-02-12T07:03:00Z">
                <w:r w:rsidRPr="00AC0D59" w:rsidDel="003B27F2">
                  <w:delText>one traditional KEM</w:delText>
                </w:r>
              </w:del>
            </w:ins>
          </w:p>
          <w:p w14:paraId="5F70E09D" w14:textId="58B221BE" w:rsidR="00EE09E7" w:rsidRPr="00AC0D59" w:rsidDel="003B27F2" w:rsidRDefault="00EE09E7" w:rsidP="00FD3549">
            <w:pPr>
              <w:pStyle w:val="TAC"/>
              <w:jc w:val="left"/>
              <w:rPr>
                <w:ins w:id="322" w:author="Huawei-1" w:date="2025-12-30T15:43:00Z"/>
                <w:del w:id="323" w:author="Mohsin_2" w:date="2026-02-12T07:03:00Z"/>
              </w:rPr>
            </w:pPr>
            <w:ins w:id="324" w:author="Huawei-1" w:date="2025-12-30T15:54:00Z">
              <w:del w:id="325" w:author="Mohsin_2" w:date="2026-02-12T07:03:00Z">
                <w:r w:rsidRPr="00AC0D59" w:rsidDel="003B27F2">
                  <w:delText>(key combination)</w:delText>
                </w:r>
              </w:del>
            </w:ins>
          </w:p>
        </w:tc>
        <w:tc>
          <w:tcPr>
            <w:tcW w:w="3330" w:type="dxa"/>
          </w:tcPr>
          <w:p w14:paraId="0865D5EF" w14:textId="5A2214DE" w:rsidR="002E4452" w:rsidRPr="00AC0D59" w:rsidDel="003B27F2" w:rsidRDefault="00EB0F72" w:rsidP="00AC0D59">
            <w:pPr>
              <w:pStyle w:val="TAC"/>
              <w:jc w:val="left"/>
              <w:rPr>
                <w:ins w:id="326" w:author="Huawei-1" w:date="2025-12-30T15:43:00Z"/>
                <w:del w:id="327" w:author="Mohsin_2" w:date="2026-02-12T07:03:00Z"/>
              </w:rPr>
            </w:pPr>
            <w:ins w:id="328" w:author="Huawei-1" w:date="2025-12-30T16:03:00Z">
              <w:del w:id="329" w:author="Mohsin_2" w:date="2026-02-12T07:03:00Z">
                <w:r w:rsidRPr="00AC0D59" w:rsidDel="003B27F2">
                  <w:delText>Two KEM</w:delText>
                </w:r>
              </w:del>
            </w:ins>
            <w:ins w:id="330" w:author="Huawei-1" w:date="2025-12-30T16:05:00Z">
              <w:del w:id="331" w:author="Mohsin_2" w:date="2026-02-12T07:03:00Z">
                <w:r w:rsidRPr="00AC0D59" w:rsidDel="003B27F2">
                  <w:delText>s</w:delText>
                </w:r>
              </w:del>
            </w:ins>
            <w:ins w:id="332" w:author="Huawei-1" w:date="2025-12-30T16:03:00Z">
              <w:del w:id="333" w:author="Mohsin_2" w:date="2026-02-12T07:03:00Z">
                <w:r w:rsidRPr="00AC0D59" w:rsidDel="003B27F2">
                  <w:delText xml:space="preserve"> </w:delText>
                </w:r>
              </w:del>
            </w:ins>
            <w:ins w:id="334" w:author="Huawei-1" w:date="2025-12-30T16:15:00Z">
              <w:del w:id="335" w:author="Mohsin_2" w:date="2026-02-12T07:03:00Z">
                <w:r w:rsidR="00F737F6" w:rsidRPr="00AC0D59" w:rsidDel="003B27F2">
                  <w:delText>required</w:delText>
                </w:r>
              </w:del>
            </w:ins>
          </w:p>
        </w:tc>
      </w:tr>
      <w:tr w:rsidR="002E4452" w:rsidRPr="00AC0D59" w:rsidDel="003B27F2" w14:paraId="4DB37517" w14:textId="6F218473" w:rsidTr="00AC0D59">
        <w:trPr>
          <w:jc w:val="center"/>
          <w:ins w:id="336" w:author="Huawei-1" w:date="2025-12-30T15:43:00Z"/>
          <w:del w:id="337" w:author="Mohsin_2" w:date="2026-02-12T07:03:00Z"/>
        </w:trPr>
        <w:tc>
          <w:tcPr>
            <w:tcW w:w="1975" w:type="dxa"/>
          </w:tcPr>
          <w:p w14:paraId="5F889806" w14:textId="425875AD" w:rsidR="002E4452" w:rsidRPr="00AC0D59" w:rsidDel="003B27F2" w:rsidRDefault="000609B9" w:rsidP="0067191E">
            <w:pPr>
              <w:pStyle w:val="TAH"/>
              <w:jc w:val="left"/>
              <w:rPr>
                <w:ins w:id="338" w:author="Huawei-1" w:date="2025-12-30T15:43:00Z"/>
                <w:del w:id="339" w:author="Mohsin_2" w:date="2026-02-12T07:03:00Z"/>
                <w:b w:val="0"/>
              </w:rPr>
            </w:pPr>
            <w:ins w:id="340" w:author="Zander" w:date="2026-02-12T12:44:00Z">
              <w:del w:id="341" w:author="Mohsin_2" w:date="2026-02-12T07:03:00Z">
                <w:r w:rsidRPr="00AC0D59" w:rsidDel="003B27F2">
                  <w:rPr>
                    <w:b w:val="0"/>
                  </w:rPr>
                  <w:delText xml:space="preserve">Group </w:delText>
                </w:r>
              </w:del>
            </w:ins>
            <w:ins w:id="342" w:author="Zander" w:date="2026-02-12T12:45:00Z">
              <w:del w:id="343" w:author="Mohsin_2" w:date="2026-02-12T07:03:00Z">
                <w:r w:rsidRPr="00AC0D59" w:rsidDel="003B27F2">
                  <w:rPr>
                    <w:b w:val="0"/>
                  </w:rPr>
                  <w:delText>C</w:delText>
                </w:r>
              </w:del>
            </w:ins>
            <w:ins w:id="344" w:author="Zander" w:date="2026-02-12T12:44:00Z">
              <w:del w:id="345" w:author="Mohsin_2" w:date="2026-02-12T07:03:00Z">
                <w:r w:rsidRPr="00AC0D59" w:rsidDel="003B27F2">
                  <w:rPr>
                    <w:b w:val="0"/>
                  </w:rPr>
                  <w:delText xml:space="preserve">: </w:delText>
                </w:r>
              </w:del>
            </w:ins>
            <w:ins w:id="346" w:author="Zander" w:date="2026-02-12T11:54:00Z">
              <w:del w:id="347" w:author="Mohsin_2" w:date="2026-02-12T07:03:00Z">
                <w:r w:rsidR="006377BF" w:rsidRPr="00AC0D59" w:rsidDel="003B27F2">
                  <w:rPr>
                    <w:b w:val="0"/>
                  </w:rPr>
                  <w:delText xml:space="preserve">Hybrid </w:delText>
                </w:r>
              </w:del>
            </w:ins>
            <w:ins w:id="348" w:author="Huawei-1" w:date="2025-12-30T15:44:00Z">
              <w:del w:id="349" w:author="Mohsin_2" w:date="2026-02-12T07:03:00Z">
                <w:r w:rsidR="002E4452" w:rsidRPr="00AC0D59" w:rsidDel="003B27F2">
                  <w:rPr>
                    <w:b w:val="0"/>
                  </w:rPr>
                  <w:delText>Nested PQC</w:delText>
                </w:r>
              </w:del>
            </w:ins>
          </w:p>
        </w:tc>
        <w:tc>
          <w:tcPr>
            <w:tcW w:w="4320" w:type="dxa"/>
          </w:tcPr>
          <w:p w14:paraId="163D08F5" w14:textId="56A55146" w:rsidR="002E4452" w:rsidRPr="00AC0D59" w:rsidDel="003B27F2" w:rsidRDefault="00EE09E7" w:rsidP="00FD3549">
            <w:pPr>
              <w:pStyle w:val="TAC"/>
              <w:jc w:val="left"/>
              <w:rPr>
                <w:ins w:id="350" w:author="Huawei-1" w:date="2025-12-30T15:43:00Z"/>
                <w:del w:id="351" w:author="Mohsin_2" w:date="2026-02-12T07:03:00Z"/>
              </w:rPr>
            </w:pPr>
            <w:ins w:id="352" w:author="Huawei-1" w:date="2025-12-30T15:55:00Z">
              <w:del w:id="353" w:author="Mohsin_2" w:date="2026-02-12T07:03:00Z">
                <w:r w:rsidRPr="00AC0D59" w:rsidDel="003B27F2">
                  <w:delText>Encrypt</w:delText>
                </w:r>
              </w:del>
            </w:ins>
            <w:ins w:id="354" w:author="Huawei-1" w:date="2025-12-30T15:56:00Z">
              <w:del w:id="355" w:author="Mohsin_2" w:date="2026-02-12T07:03:00Z">
                <w:r w:rsidRPr="00AC0D59" w:rsidDel="003B27F2">
                  <w:delText xml:space="preserve"> SUPI (or part of) with </w:delText>
                </w:r>
              </w:del>
            </w:ins>
            <w:ins w:id="356" w:author="Zander" w:date="2026-02-12T12:57:00Z">
              <w:del w:id="357" w:author="Mohsin_2" w:date="2026-02-12T07:03:00Z">
                <w:r w:rsidR="00AC0D59" w:rsidDel="003B27F2">
                  <w:delText>traditional crypto</w:delText>
                </w:r>
              </w:del>
            </w:ins>
            <w:ins w:id="358" w:author="Huawei-1" w:date="2025-12-30T15:56:00Z">
              <w:del w:id="359" w:author="Mohsin_2" w:date="2026-02-12T07:03:00Z">
                <w:r w:rsidRPr="00AC0D59" w:rsidDel="003B27F2">
                  <w:delText xml:space="preserve"> </w:delText>
                </w:r>
              </w:del>
            </w:ins>
            <w:ins w:id="360" w:author="Zander" w:date="2026-02-12T12:47:00Z">
              <w:del w:id="361" w:author="Mohsin_2" w:date="2026-02-12T07:03:00Z">
                <w:r w:rsidR="003A4580" w:rsidRPr="00AC0D59" w:rsidDel="003B27F2">
                  <w:delText xml:space="preserve">and </w:delText>
                </w:r>
              </w:del>
            </w:ins>
            <w:ins w:id="362" w:author="Huawei-1" w:date="2025-12-30T15:56:00Z">
              <w:del w:id="363" w:author="Mohsin_2" w:date="2026-02-12T07:03:00Z">
                <w:r w:rsidRPr="00AC0D59" w:rsidDel="003B27F2">
                  <w:delText xml:space="preserve">re-encrypted </w:delText>
                </w:r>
              </w:del>
            </w:ins>
            <w:ins w:id="364" w:author="Huawei-1" w:date="2025-12-30T15:57:00Z">
              <w:del w:id="365" w:author="Mohsin_2" w:date="2026-02-12T07:03:00Z">
                <w:r w:rsidR="00FD3549" w:rsidRPr="00AC0D59" w:rsidDel="003B27F2">
                  <w:delText>with PQ</w:delText>
                </w:r>
              </w:del>
            </w:ins>
            <w:ins w:id="366" w:author="Zander" w:date="2026-02-12T12:47:00Z">
              <w:del w:id="367" w:author="Mohsin_2" w:date="2026-02-12T07:03:00Z">
                <w:r w:rsidR="003A4580" w:rsidRPr="00AC0D59" w:rsidDel="003B27F2">
                  <w:delText>C</w:delText>
                </w:r>
              </w:del>
            </w:ins>
            <w:ins w:id="368" w:author="Huawei-1" w:date="2025-12-30T15:57:00Z">
              <w:del w:id="369" w:author="Mohsin_2" w:date="2026-02-12T07:03:00Z">
                <w:r w:rsidR="00FD3549" w:rsidRPr="00AC0D59" w:rsidDel="003B27F2">
                  <w:delText xml:space="preserve"> KEM</w:delText>
                </w:r>
              </w:del>
            </w:ins>
          </w:p>
        </w:tc>
        <w:tc>
          <w:tcPr>
            <w:tcW w:w="3330" w:type="dxa"/>
          </w:tcPr>
          <w:p w14:paraId="3E8D4C43" w14:textId="25E57761" w:rsidR="002E4452" w:rsidRPr="00AC0D59" w:rsidDel="003B27F2" w:rsidRDefault="003A4580" w:rsidP="00AC0D59">
            <w:pPr>
              <w:pStyle w:val="TAC"/>
              <w:jc w:val="left"/>
              <w:rPr>
                <w:ins w:id="370" w:author="Huawei-1" w:date="2025-12-30T15:43:00Z"/>
                <w:del w:id="371" w:author="Mohsin_2" w:date="2026-02-12T07:03:00Z"/>
              </w:rPr>
            </w:pPr>
            <w:ins w:id="372" w:author="Zander" w:date="2026-02-12T12:48:00Z">
              <w:del w:id="373" w:author="Mohsin_2" w:date="2026-02-12T07:03:00Z">
                <w:r w:rsidRPr="00AC0D59" w:rsidDel="003B27F2">
                  <w:delText>Two KEMs</w:delText>
                </w:r>
              </w:del>
            </w:ins>
            <w:ins w:id="374" w:author="Zander" w:date="2026-02-12T12:49:00Z">
              <w:del w:id="375" w:author="Mohsin_2" w:date="2026-02-12T07:03:00Z">
                <w:r w:rsidRPr="00AC0D59" w:rsidDel="003B27F2">
                  <w:delText xml:space="preserve"> required</w:delText>
                </w:r>
              </w:del>
            </w:ins>
          </w:p>
        </w:tc>
      </w:tr>
      <w:tr w:rsidR="002E4452" w:rsidRPr="00AC0D59" w:rsidDel="003B27F2" w14:paraId="6038D383" w14:textId="2A7F3D79" w:rsidTr="00AC0D59">
        <w:trPr>
          <w:jc w:val="center"/>
          <w:ins w:id="376" w:author="Huawei-1" w:date="2025-12-30T15:43:00Z"/>
          <w:del w:id="377" w:author="Mohsin_2" w:date="2026-02-12T07:03:00Z"/>
        </w:trPr>
        <w:tc>
          <w:tcPr>
            <w:tcW w:w="1975" w:type="dxa"/>
          </w:tcPr>
          <w:p w14:paraId="789FC985" w14:textId="2AD5E548" w:rsidR="002E4452" w:rsidRPr="00AC0D59" w:rsidDel="003B27F2" w:rsidRDefault="000609B9" w:rsidP="0067191E">
            <w:pPr>
              <w:pStyle w:val="TAH"/>
              <w:jc w:val="left"/>
              <w:rPr>
                <w:ins w:id="378" w:author="Huawei-1" w:date="2025-12-30T15:43:00Z"/>
                <w:del w:id="379" w:author="Mohsin_2" w:date="2026-02-12T07:03:00Z"/>
                <w:b w:val="0"/>
              </w:rPr>
            </w:pPr>
            <w:ins w:id="380" w:author="Zander" w:date="2026-02-12T12:44:00Z">
              <w:del w:id="381" w:author="Mohsin_2" w:date="2026-02-12T07:03:00Z">
                <w:r w:rsidRPr="00AC0D59" w:rsidDel="003B27F2">
                  <w:rPr>
                    <w:b w:val="0"/>
                  </w:rPr>
                  <w:delText xml:space="preserve">Broup </w:delText>
                </w:r>
              </w:del>
            </w:ins>
            <w:ins w:id="382" w:author="Zander" w:date="2026-02-12T12:45:00Z">
              <w:del w:id="383" w:author="Mohsin_2" w:date="2026-02-12T07:03:00Z">
                <w:r w:rsidRPr="00AC0D59" w:rsidDel="003B27F2">
                  <w:rPr>
                    <w:b w:val="0"/>
                  </w:rPr>
                  <w:delText>D</w:delText>
                </w:r>
              </w:del>
            </w:ins>
            <w:ins w:id="384" w:author="Zander" w:date="2026-02-12T12:44:00Z">
              <w:del w:id="385" w:author="Mohsin_2" w:date="2026-02-12T07:03:00Z">
                <w:r w:rsidRPr="00AC0D59" w:rsidDel="003B27F2">
                  <w:rPr>
                    <w:b w:val="0"/>
                  </w:rPr>
                  <w:delText xml:space="preserve">: </w:delText>
                </w:r>
              </w:del>
            </w:ins>
            <w:ins w:id="386" w:author="Zander" w:date="2026-02-12T11:55:00Z">
              <w:del w:id="387" w:author="Mohsin_2" w:date="2026-02-12T07:03:00Z">
                <w:r w:rsidR="006377BF" w:rsidRPr="00AC0D59" w:rsidDel="003B27F2">
                  <w:rPr>
                    <w:b w:val="0"/>
                  </w:rPr>
                  <w:delText>Symmetric Cryptography</w:delText>
                </w:r>
              </w:del>
            </w:ins>
          </w:p>
        </w:tc>
        <w:tc>
          <w:tcPr>
            <w:tcW w:w="4320" w:type="dxa"/>
          </w:tcPr>
          <w:p w14:paraId="2502EF2D" w14:textId="53702A6B" w:rsidR="002E4452" w:rsidRPr="00AC0D59" w:rsidDel="003B27F2" w:rsidRDefault="00FD3549" w:rsidP="00FD3549">
            <w:pPr>
              <w:pStyle w:val="TAC"/>
              <w:jc w:val="left"/>
              <w:rPr>
                <w:ins w:id="388" w:author="Huawei-1" w:date="2025-12-30T15:43:00Z"/>
                <w:del w:id="389" w:author="Mohsin_2" w:date="2026-02-12T07:03:00Z"/>
              </w:rPr>
            </w:pPr>
            <w:ins w:id="390" w:author="Huawei-1" w:date="2025-12-30T15:57:00Z">
              <w:del w:id="391" w:author="Mohsin_2" w:date="2026-02-12T07:03:00Z">
                <w:r w:rsidRPr="00AC0D59" w:rsidDel="003B27F2">
                  <w:delText xml:space="preserve">Symmetric </w:delText>
                </w:r>
              </w:del>
            </w:ins>
            <w:ins w:id="392" w:author="Zander" w:date="2026-02-12T12:49:00Z">
              <w:del w:id="393" w:author="Mohsin_2" w:date="2026-02-12T07:03:00Z">
                <w:r w:rsidR="003A4580" w:rsidRPr="00AC0D59" w:rsidDel="003B27F2">
                  <w:delText>cryptography only</w:delText>
                </w:r>
              </w:del>
            </w:ins>
          </w:p>
        </w:tc>
        <w:tc>
          <w:tcPr>
            <w:tcW w:w="3330" w:type="dxa"/>
          </w:tcPr>
          <w:p w14:paraId="7C9E4E90" w14:textId="7B9F54A5" w:rsidR="002E4452" w:rsidRPr="00AC0D59" w:rsidDel="003B27F2" w:rsidRDefault="00AC0D59" w:rsidP="00AC0D59">
            <w:pPr>
              <w:pStyle w:val="TAC"/>
              <w:jc w:val="left"/>
              <w:rPr>
                <w:ins w:id="394" w:author="Huawei-1" w:date="2025-12-30T15:43:00Z"/>
                <w:del w:id="395" w:author="Mohsin_2" w:date="2026-02-12T07:03:00Z"/>
              </w:rPr>
            </w:pPr>
            <w:ins w:id="396" w:author="Zander" w:date="2026-02-12T12:54:00Z">
              <w:del w:id="397" w:author="Mohsin_2" w:date="2026-02-12T07:03:00Z">
                <w:r w:rsidRPr="00AC0D59" w:rsidDel="003B27F2">
                  <w:delText>Additional</w:delText>
                </w:r>
              </w:del>
            </w:ins>
            <w:ins w:id="398" w:author="Zander" w:date="2026-02-12T12:53:00Z">
              <w:del w:id="399" w:author="Mohsin_2" w:date="2026-02-12T07:03:00Z">
                <w:r w:rsidRPr="00AC0D59" w:rsidDel="003B27F2">
                  <w:delText xml:space="preserve"> procedure/message</w:delText>
                </w:r>
              </w:del>
            </w:ins>
            <w:ins w:id="400" w:author="Zander" w:date="2026-02-12T12:54:00Z">
              <w:del w:id="401" w:author="Mohsin_2" w:date="2026-02-12T07:03:00Z">
                <w:r w:rsidRPr="00AC0D59" w:rsidDel="003B27F2">
                  <w:delText xml:space="preserve"> support required</w:delText>
                </w:r>
              </w:del>
            </w:ins>
          </w:p>
        </w:tc>
      </w:tr>
      <w:tr w:rsidR="000609B9" w:rsidRPr="00AC0D59" w:rsidDel="003B27F2" w14:paraId="18FE2EDF" w14:textId="63A5C084" w:rsidTr="00AC0D59">
        <w:trPr>
          <w:jc w:val="center"/>
          <w:ins w:id="402" w:author="Zander" w:date="2026-02-12T12:43:00Z"/>
          <w:del w:id="403" w:author="Mohsin_2" w:date="2026-02-12T07:03:00Z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028" w14:textId="46935C6E" w:rsidR="000609B9" w:rsidRPr="00AC0D59" w:rsidDel="003B27F2" w:rsidRDefault="000609B9" w:rsidP="00914B23">
            <w:pPr>
              <w:pStyle w:val="TAH"/>
              <w:jc w:val="left"/>
              <w:rPr>
                <w:ins w:id="404" w:author="Zander" w:date="2026-02-12T12:43:00Z"/>
                <w:del w:id="405" w:author="Mohsin_2" w:date="2026-02-12T07:03:00Z"/>
                <w:b w:val="0"/>
              </w:rPr>
            </w:pPr>
            <w:ins w:id="406" w:author="Zander" w:date="2026-02-12T12:45:00Z">
              <w:del w:id="407" w:author="Mohsin_2" w:date="2026-02-12T07:03:00Z">
                <w:r w:rsidRPr="00AC0D59" w:rsidDel="003B27F2">
                  <w:rPr>
                    <w:b w:val="0"/>
                  </w:rPr>
                  <w:delText xml:space="preserve">Broup E: </w:delText>
                </w:r>
              </w:del>
            </w:ins>
            <w:ins w:id="408" w:author="Zander" w:date="2026-02-12T12:44:00Z">
              <w:del w:id="409" w:author="Mohsin_2" w:date="2026-02-12T07:03:00Z">
                <w:r w:rsidRPr="00AC0D59" w:rsidDel="003B27F2">
                  <w:rPr>
                    <w:b w:val="0"/>
                  </w:rPr>
                  <w:delText>Quantum Channel Scheme</w:delText>
                </w:r>
              </w:del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179D" w14:textId="2727D19F" w:rsidR="000609B9" w:rsidRPr="00AC0D59" w:rsidDel="003B27F2" w:rsidRDefault="00AD2976" w:rsidP="00914B23">
            <w:pPr>
              <w:pStyle w:val="TAC"/>
              <w:jc w:val="left"/>
              <w:rPr>
                <w:ins w:id="410" w:author="Zander" w:date="2026-02-12T12:43:00Z"/>
                <w:del w:id="411" w:author="Mohsin_2" w:date="2026-02-12T07:03:00Z"/>
              </w:rPr>
            </w:pPr>
            <w:ins w:id="412" w:author="Zander" w:date="2026-02-12T12:51:00Z">
              <w:del w:id="413" w:author="Mohsin_2" w:date="2026-02-12T07:03:00Z">
                <w:r w:rsidRPr="00AC0D59" w:rsidDel="003B27F2">
                  <w:rPr>
                    <w:iCs/>
                    <w:lang w:val="de-DE"/>
                  </w:rPr>
                  <w:delText>uses "Quantum Channels"</w:delText>
                </w:r>
              </w:del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040" w14:textId="6604DD2C" w:rsidR="000609B9" w:rsidRPr="00AC0D59" w:rsidDel="003B27F2" w:rsidRDefault="00AD2976" w:rsidP="00AC0D59">
            <w:pPr>
              <w:pStyle w:val="TAC"/>
              <w:jc w:val="left"/>
              <w:rPr>
                <w:ins w:id="414" w:author="Zander" w:date="2026-02-12T12:43:00Z"/>
                <w:del w:id="415" w:author="Mohsin_2" w:date="2026-02-12T07:03:00Z"/>
              </w:rPr>
            </w:pPr>
            <w:ins w:id="416" w:author="Zander" w:date="2026-02-12T12:51:00Z">
              <w:del w:id="417" w:author="Mohsin_2" w:date="2026-02-12T07:03:00Z">
                <w:r w:rsidRPr="00AC0D59" w:rsidDel="003B27F2">
                  <w:delText xml:space="preserve">not available in general </w:delText>
                </w:r>
              </w:del>
            </w:ins>
            <w:ins w:id="418" w:author="Zander" w:date="2026-02-12T12:52:00Z">
              <w:del w:id="419" w:author="Mohsin_2" w:date="2026-02-12T07:03:00Z">
                <w:r w:rsidR="00710F5B" w:rsidRPr="00AC0D59" w:rsidDel="003B27F2">
                  <w:delText>deployment</w:delText>
                </w:r>
              </w:del>
            </w:ins>
          </w:p>
        </w:tc>
      </w:tr>
    </w:tbl>
    <w:p w14:paraId="3E7F83A6" w14:textId="77777777" w:rsidR="00716FA1" w:rsidRDefault="00716FA1" w:rsidP="003B4105">
      <w:pPr>
        <w:pStyle w:val="EditorsNote"/>
        <w:rPr>
          <w:ins w:id="420" w:author="Zander" w:date="2026-02-13T12:42:00Z"/>
        </w:rPr>
      </w:pPr>
    </w:p>
    <w:p w14:paraId="3108B1AC" w14:textId="68D7787E" w:rsidR="00053226" w:rsidRPr="002E4452" w:rsidDel="003B27F2" w:rsidRDefault="00053226" w:rsidP="006B13A7">
      <w:pPr>
        <w:pStyle w:val="B1"/>
        <w:rPr>
          <w:ins w:id="421" w:author="Zander" w:date="2025-10-31T11:27:00Z"/>
          <w:del w:id="422" w:author="Mohsin_2" w:date="2026-02-12T07:03:00Z"/>
        </w:rPr>
      </w:pPr>
    </w:p>
    <w:p w14:paraId="7C537A2E" w14:textId="77777777" w:rsidR="005E583C" w:rsidRPr="006B13A7" w:rsidRDefault="005E583C" w:rsidP="007E2118">
      <w:pPr>
        <w:pStyle w:val="B1"/>
        <w:ind w:left="0" w:firstLine="0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7" w:author="Zander" w:date="2026-02-12T11:05:00Z" w:initials="Zhongding">
    <w:p w14:paraId="66E7C0B0" w14:textId="77777777" w:rsidR="00A45A61" w:rsidRDefault="00A45A61" w:rsidP="00A45A61">
      <w:pPr>
        <w:pStyle w:val="CommentText"/>
      </w:pPr>
      <w:r>
        <w:rPr>
          <w:rStyle w:val="CommentReference"/>
        </w:rPr>
        <w:annotationRef/>
      </w:r>
      <w:proofErr w:type="spellStart"/>
      <w:r>
        <w:t>Tdoc</w:t>
      </w:r>
      <w:proofErr w:type="spellEnd"/>
      <w:r>
        <w:t># to be replaced with Sol#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E7C0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E7C0B0" w16cid:durableId="2D38361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414B2" w14:textId="77777777" w:rsidR="005D5C7A" w:rsidRDefault="005D5C7A">
      <w:r>
        <w:separator/>
      </w:r>
    </w:p>
  </w:endnote>
  <w:endnote w:type="continuationSeparator" w:id="0">
    <w:p w14:paraId="0B24EAE2" w14:textId="77777777" w:rsidR="005D5C7A" w:rsidRDefault="005D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783DC" w14:textId="77777777" w:rsidR="005D5C7A" w:rsidRDefault="005D5C7A">
      <w:r>
        <w:separator/>
      </w:r>
    </w:p>
  </w:footnote>
  <w:footnote w:type="continuationSeparator" w:id="0">
    <w:p w14:paraId="2358F6EA" w14:textId="77777777" w:rsidR="005D5C7A" w:rsidRDefault="005D5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6EB9"/>
    <w:multiLevelType w:val="hybridMultilevel"/>
    <w:tmpl w:val="8DBA9642"/>
    <w:lvl w:ilvl="0" w:tplc="98C427C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A4147"/>
    <w:multiLevelType w:val="hybridMultilevel"/>
    <w:tmpl w:val="E4A05CB2"/>
    <w:lvl w:ilvl="0" w:tplc="2B7C9BD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4BE2"/>
    <w:multiLevelType w:val="hybridMultilevel"/>
    <w:tmpl w:val="E73C6FE2"/>
    <w:lvl w:ilvl="0" w:tplc="2B7C9BD2">
      <w:start w:val="1"/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415139"/>
    <w:multiLevelType w:val="hybridMultilevel"/>
    <w:tmpl w:val="D688CDF4"/>
    <w:lvl w:ilvl="0" w:tplc="12D48AF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45F37E8"/>
    <w:multiLevelType w:val="hybridMultilevel"/>
    <w:tmpl w:val="5622B90E"/>
    <w:lvl w:ilvl="0" w:tplc="460A5A8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09C3D02"/>
    <w:multiLevelType w:val="hybridMultilevel"/>
    <w:tmpl w:val="91F2799C"/>
    <w:lvl w:ilvl="0" w:tplc="2B7C9BD2">
      <w:start w:val="6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62D46CE"/>
    <w:multiLevelType w:val="hybridMultilevel"/>
    <w:tmpl w:val="AA9E0DA0"/>
    <w:lvl w:ilvl="0" w:tplc="7D4083DA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7A3D18"/>
    <w:multiLevelType w:val="hybridMultilevel"/>
    <w:tmpl w:val="5344D014"/>
    <w:lvl w:ilvl="0" w:tplc="D3C0129C">
      <w:start w:val="6"/>
      <w:numFmt w:val="bullet"/>
      <w:lvlText w:val="-"/>
      <w:lvlJc w:val="left"/>
      <w:pPr>
        <w:ind w:left="568" w:hanging="284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i">
    <w15:presenceInfo w15:providerId="None" w15:userId="Lei"/>
  </w15:person>
  <w15:person w15:author="Zander">
    <w15:presenceInfo w15:providerId="None" w15:userId="Zander"/>
  </w15:person>
  <w15:person w15:author="Mohsin_2">
    <w15:presenceInfo w15:providerId="None" w15:userId="Mohsin_2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D4"/>
    <w:rsid w:val="00022D92"/>
    <w:rsid w:val="0002547B"/>
    <w:rsid w:val="00032590"/>
    <w:rsid w:val="00035D21"/>
    <w:rsid w:val="00043ADD"/>
    <w:rsid w:val="00050B21"/>
    <w:rsid w:val="00053226"/>
    <w:rsid w:val="000609B9"/>
    <w:rsid w:val="00070299"/>
    <w:rsid w:val="000776C5"/>
    <w:rsid w:val="00094040"/>
    <w:rsid w:val="000B01E4"/>
    <w:rsid w:val="000B59EB"/>
    <w:rsid w:val="000D2C30"/>
    <w:rsid w:val="000E608B"/>
    <w:rsid w:val="000F35DE"/>
    <w:rsid w:val="0010504F"/>
    <w:rsid w:val="00113FB9"/>
    <w:rsid w:val="00130DF9"/>
    <w:rsid w:val="00132686"/>
    <w:rsid w:val="00141EBC"/>
    <w:rsid w:val="001577DA"/>
    <w:rsid w:val="001604A8"/>
    <w:rsid w:val="001712D7"/>
    <w:rsid w:val="001719B1"/>
    <w:rsid w:val="0017636D"/>
    <w:rsid w:val="00176F7E"/>
    <w:rsid w:val="001833C7"/>
    <w:rsid w:val="00191C49"/>
    <w:rsid w:val="001B093A"/>
    <w:rsid w:val="001B7815"/>
    <w:rsid w:val="001C570A"/>
    <w:rsid w:val="001C5CF1"/>
    <w:rsid w:val="001D3E87"/>
    <w:rsid w:val="001E59DD"/>
    <w:rsid w:val="002000EF"/>
    <w:rsid w:val="00206CE2"/>
    <w:rsid w:val="00214DF0"/>
    <w:rsid w:val="00215E73"/>
    <w:rsid w:val="00226CF8"/>
    <w:rsid w:val="002300B0"/>
    <w:rsid w:val="00232933"/>
    <w:rsid w:val="002363FA"/>
    <w:rsid w:val="002406F7"/>
    <w:rsid w:val="002474B7"/>
    <w:rsid w:val="00266561"/>
    <w:rsid w:val="0026676F"/>
    <w:rsid w:val="00267506"/>
    <w:rsid w:val="00277474"/>
    <w:rsid w:val="002808F2"/>
    <w:rsid w:val="00285EEE"/>
    <w:rsid w:val="00287C53"/>
    <w:rsid w:val="002B154C"/>
    <w:rsid w:val="002B308D"/>
    <w:rsid w:val="002C2FFE"/>
    <w:rsid w:val="002C7896"/>
    <w:rsid w:val="002E4452"/>
    <w:rsid w:val="002F4329"/>
    <w:rsid w:val="00306209"/>
    <w:rsid w:val="003200F6"/>
    <w:rsid w:val="0032150F"/>
    <w:rsid w:val="003319D1"/>
    <w:rsid w:val="00341CFA"/>
    <w:rsid w:val="00396804"/>
    <w:rsid w:val="003A4580"/>
    <w:rsid w:val="003B27F2"/>
    <w:rsid w:val="003B4105"/>
    <w:rsid w:val="003C63C0"/>
    <w:rsid w:val="003D660D"/>
    <w:rsid w:val="003E3C16"/>
    <w:rsid w:val="003E7016"/>
    <w:rsid w:val="0040288B"/>
    <w:rsid w:val="004054C1"/>
    <w:rsid w:val="00407A59"/>
    <w:rsid w:val="0041457A"/>
    <w:rsid w:val="00422858"/>
    <w:rsid w:val="0044235F"/>
    <w:rsid w:val="0044682A"/>
    <w:rsid w:val="00463175"/>
    <w:rsid w:val="00466356"/>
    <w:rsid w:val="004721C0"/>
    <w:rsid w:val="004A08CF"/>
    <w:rsid w:val="004A28D7"/>
    <w:rsid w:val="004D03EC"/>
    <w:rsid w:val="004D04A9"/>
    <w:rsid w:val="004D37AA"/>
    <w:rsid w:val="004D7792"/>
    <w:rsid w:val="004E2F92"/>
    <w:rsid w:val="004F0C97"/>
    <w:rsid w:val="00512F2A"/>
    <w:rsid w:val="00512F4A"/>
    <w:rsid w:val="0051513A"/>
    <w:rsid w:val="0051688C"/>
    <w:rsid w:val="00523498"/>
    <w:rsid w:val="005375F6"/>
    <w:rsid w:val="00571371"/>
    <w:rsid w:val="00587CB1"/>
    <w:rsid w:val="00594AF7"/>
    <w:rsid w:val="00597F37"/>
    <w:rsid w:val="005B5C65"/>
    <w:rsid w:val="005C5EB3"/>
    <w:rsid w:val="005D1209"/>
    <w:rsid w:val="005D5C7A"/>
    <w:rsid w:val="005D6722"/>
    <w:rsid w:val="005D78CE"/>
    <w:rsid w:val="005E583C"/>
    <w:rsid w:val="005F7BFF"/>
    <w:rsid w:val="006103BF"/>
    <w:rsid w:val="00610FC8"/>
    <w:rsid w:val="006130B0"/>
    <w:rsid w:val="006150A0"/>
    <w:rsid w:val="006217D9"/>
    <w:rsid w:val="0062526D"/>
    <w:rsid w:val="006377BF"/>
    <w:rsid w:val="006506DC"/>
    <w:rsid w:val="00653E2A"/>
    <w:rsid w:val="0066315B"/>
    <w:rsid w:val="00671427"/>
    <w:rsid w:val="006719F4"/>
    <w:rsid w:val="00677453"/>
    <w:rsid w:val="00681B33"/>
    <w:rsid w:val="0069541A"/>
    <w:rsid w:val="006A67B4"/>
    <w:rsid w:val="006B13A7"/>
    <w:rsid w:val="006C2DE2"/>
    <w:rsid w:val="006E4774"/>
    <w:rsid w:val="006F6E35"/>
    <w:rsid w:val="00710F5B"/>
    <w:rsid w:val="00716FA1"/>
    <w:rsid w:val="00733D66"/>
    <w:rsid w:val="00737ACF"/>
    <w:rsid w:val="0075045A"/>
    <w:rsid w:val="007520D0"/>
    <w:rsid w:val="007560B8"/>
    <w:rsid w:val="00757360"/>
    <w:rsid w:val="0076054B"/>
    <w:rsid w:val="00773A94"/>
    <w:rsid w:val="00773D6A"/>
    <w:rsid w:val="00780A06"/>
    <w:rsid w:val="00785301"/>
    <w:rsid w:val="007871AD"/>
    <w:rsid w:val="00792034"/>
    <w:rsid w:val="00793D77"/>
    <w:rsid w:val="007C5E4B"/>
    <w:rsid w:val="007C668D"/>
    <w:rsid w:val="007E2118"/>
    <w:rsid w:val="007E27F2"/>
    <w:rsid w:val="007F3390"/>
    <w:rsid w:val="00821B16"/>
    <w:rsid w:val="0082707E"/>
    <w:rsid w:val="0084077C"/>
    <w:rsid w:val="00864E0B"/>
    <w:rsid w:val="00877D65"/>
    <w:rsid w:val="00890058"/>
    <w:rsid w:val="008943A7"/>
    <w:rsid w:val="008A3E8E"/>
    <w:rsid w:val="008B4AAF"/>
    <w:rsid w:val="008C697D"/>
    <w:rsid w:val="008C761E"/>
    <w:rsid w:val="008D6C96"/>
    <w:rsid w:val="008F0C99"/>
    <w:rsid w:val="008F7634"/>
    <w:rsid w:val="0091206F"/>
    <w:rsid w:val="009158D2"/>
    <w:rsid w:val="009255E7"/>
    <w:rsid w:val="00941216"/>
    <w:rsid w:val="00943428"/>
    <w:rsid w:val="009748FB"/>
    <w:rsid w:val="00982BA7"/>
    <w:rsid w:val="00983FAF"/>
    <w:rsid w:val="009915CA"/>
    <w:rsid w:val="00995245"/>
    <w:rsid w:val="009A21B0"/>
    <w:rsid w:val="009A65D8"/>
    <w:rsid w:val="009C099C"/>
    <w:rsid w:val="009D689F"/>
    <w:rsid w:val="009D7FC7"/>
    <w:rsid w:val="009E6E1C"/>
    <w:rsid w:val="00A02F51"/>
    <w:rsid w:val="00A15461"/>
    <w:rsid w:val="00A160E4"/>
    <w:rsid w:val="00A34787"/>
    <w:rsid w:val="00A36E54"/>
    <w:rsid w:val="00A45A61"/>
    <w:rsid w:val="00A526E8"/>
    <w:rsid w:val="00A54199"/>
    <w:rsid w:val="00A64B68"/>
    <w:rsid w:val="00A675E2"/>
    <w:rsid w:val="00A82AF7"/>
    <w:rsid w:val="00A84C0D"/>
    <w:rsid w:val="00A97832"/>
    <w:rsid w:val="00AA3DBE"/>
    <w:rsid w:val="00AA7E59"/>
    <w:rsid w:val="00AB379B"/>
    <w:rsid w:val="00AB464A"/>
    <w:rsid w:val="00AC0D59"/>
    <w:rsid w:val="00AC6CAA"/>
    <w:rsid w:val="00AD2976"/>
    <w:rsid w:val="00AE35AD"/>
    <w:rsid w:val="00B063FC"/>
    <w:rsid w:val="00B1513B"/>
    <w:rsid w:val="00B41104"/>
    <w:rsid w:val="00B45F6B"/>
    <w:rsid w:val="00B77994"/>
    <w:rsid w:val="00B825AB"/>
    <w:rsid w:val="00BA2BED"/>
    <w:rsid w:val="00BA4BE2"/>
    <w:rsid w:val="00BC1B11"/>
    <w:rsid w:val="00BD1620"/>
    <w:rsid w:val="00BD2713"/>
    <w:rsid w:val="00BE36FB"/>
    <w:rsid w:val="00BF3721"/>
    <w:rsid w:val="00C07B92"/>
    <w:rsid w:val="00C12699"/>
    <w:rsid w:val="00C178B7"/>
    <w:rsid w:val="00C26582"/>
    <w:rsid w:val="00C278D6"/>
    <w:rsid w:val="00C41FF3"/>
    <w:rsid w:val="00C47DB7"/>
    <w:rsid w:val="00C56F8B"/>
    <w:rsid w:val="00C601CB"/>
    <w:rsid w:val="00C763F7"/>
    <w:rsid w:val="00C86F41"/>
    <w:rsid w:val="00C87441"/>
    <w:rsid w:val="00C93D83"/>
    <w:rsid w:val="00CA5E18"/>
    <w:rsid w:val="00CA7A69"/>
    <w:rsid w:val="00CC4471"/>
    <w:rsid w:val="00D07287"/>
    <w:rsid w:val="00D12D98"/>
    <w:rsid w:val="00D318B2"/>
    <w:rsid w:val="00D3595C"/>
    <w:rsid w:val="00D37724"/>
    <w:rsid w:val="00D43618"/>
    <w:rsid w:val="00D51137"/>
    <w:rsid w:val="00D52D13"/>
    <w:rsid w:val="00D55FB4"/>
    <w:rsid w:val="00D62B85"/>
    <w:rsid w:val="00D678B7"/>
    <w:rsid w:val="00D73675"/>
    <w:rsid w:val="00D74434"/>
    <w:rsid w:val="00DB3F8F"/>
    <w:rsid w:val="00DD0125"/>
    <w:rsid w:val="00DD156F"/>
    <w:rsid w:val="00E058B1"/>
    <w:rsid w:val="00E1464D"/>
    <w:rsid w:val="00E25D01"/>
    <w:rsid w:val="00E501BE"/>
    <w:rsid w:val="00E54C0A"/>
    <w:rsid w:val="00E84B90"/>
    <w:rsid w:val="00EA32A8"/>
    <w:rsid w:val="00EA6BBE"/>
    <w:rsid w:val="00EB0F72"/>
    <w:rsid w:val="00EB652D"/>
    <w:rsid w:val="00EC7F0C"/>
    <w:rsid w:val="00EE09E7"/>
    <w:rsid w:val="00EE40BB"/>
    <w:rsid w:val="00EE785A"/>
    <w:rsid w:val="00EF5F83"/>
    <w:rsid w:val="00F03809"/>
    <w:rsid w:val="00F0438A"/>
    <w:rsid w:val="00F15450"/>
    <w:rsid w:val="00F21090"/>
    <w:rsid w:val="00F230E4"/>
    <w:rsid w:val="00F247AD"/>
    <w:rsid w:val="00F30FD1"/>
    <w:rsid w:val="00F349F4"/>
    <w:rsid w:val="00F431B2"/>
    <w:rsid w:val="00F524E2"/>
    <w:rsid w:val="00F57C87"/>
    <w:rsid w:val="00F64D5B"/>
    <w:rsid w:val="00F6525A"/>
    <w:rsid w:val="00F737F6"/>
    <w:rsid w:val="00F74BDB"/>
    <w:rsid w:val="00F766EC"/>
    <w:rsid w:val="00FB2F74"/>
    <w:rsid w:val="00FC5A18"/>
    <w:rsid w:val="00FD3549"/>
    <w:rsid w:val="00FD3AA0"/>
    <w:rsid w:val="00FD6ED6"/>
    <w:rsid w:val="00FE3919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ommentTextChar">
    <w:name w:val="Comment Text Char"/>
    <w:link w:val="CommentText"/>
    <w:rsid w:val="00BE36F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B45F6B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B45F6B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6A67B4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6A67B4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6A67B4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74BDB"/>
    <w:pPr>
      <w:ind w:left="720"/>
      <w:contextualSpacing/>
    </w:pPr>
  </w:style>
  <w:style w:type="character" w:customStyle="1" w:styleId="EXChar">
    <w:name w:val="EX Char"/>
    <w:link w:val="EX"/>
    <w:qFormat/>
    <w:locked/>
    <w:rsid w:val="00FD3AA0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FD3AA0"/>
    <w:rPr>
      <w:rFonts w:ascii="Arial" w:hAnsi="Arial"/>
      <w:sz w:val="36"/>
      <w:lang w:eastAsia="en-US"/>
    </w:rPr>
  </w:style>
  <w:style w:type="character" w:customStyle="1" w:styleId="TAHCar">
    <w:name w:val="TAH Car"/>
    <w:qFormat/>
    <w:rsid w:val="00681B3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681B33"/>
    <w:rPr>
      <w:rFonts w:ascii="Arial" w:hAnsi="Arial"/>
      <w:sz w:val="18"/>
      <w:lang w:eastAsia="en-US"/>
    </w:rPr>
  </w:style>
  <w:style w:type="character" w:customStyle="1" w:styleId="HeaderChar">
    <w:name w:val="Header Char"/>
    <w:link w:val="Header"/>
    <w:rsid w:val="00821B16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91C4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Zander</cp:lastModifiedBy>
  <cp:revision>8</cp:revision>
  <cp:lastPrinted>1899-12-31T22:59:00Z</cp:lastPrinted>
  <dcterms:created xsi:type="dcterms:W3CDTF">2026-02-13T04:25:00Z</dcterms:created>
  <dcterms:modified xsi:type="dcterms:W3CDTF">2026-02-13T08:56:00Z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