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C462" w14:textId="50BB4429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del w:id="0" w:author="Lei" w:date="2026-02-11T21:06:00Z">
        <w:r w:rsidR="00C278D6" w:rsidDel="00DB3F8F">
          <w:rPr>
            <w:rFonts w:cs="Arial"/>
            <w:b/>
            <w:sz w:val="22"/>
            <w:szCs w:val="22"/>
          </w:rPr>
          <w:delText>348</w:delText>
        </w:r>
      </w:del>
      <w:ins w:id="1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  <w:del w:id="2" w:author="Mohsin_2" w:date="2026-02-12T07:18:00Z" w16du:dateUtc="2026-02-12T06:18:00Z">
          <w:r w:rsidR="00DB3F8F" w:rsidDel="00D74434">
            <w:rPr>
              <w:rFonts w:cs="Arial"/>
              <w:b/>
              <w:sz w:val="22"/>
              <w:szCs w:val="22"/>
            </w:rPr>
            <w:delText>1</w:delText>
          </w:r>
        </w:del>
      </w:ins>
      <w:ins w:id="3" w:author="Mohsin_2" w:date="2026-02-12T07:18:00Z" w16du:dateUtc="2026-02-12T06:18:00Z">
        <w:r w:rsidR="00D74434">
          <w:rPr>
            <w:rFonts w:cs="Arial"/>
            <w:b/>
            <w:sz w:val="22"/>
            <w:szCs w:val="22"/>
          </w:rPr>
          <w:t>2</w:t>
        </w:r>
      </w:ins>
    </w:p>
    <w:p w14:paraId="669BD7AC" w14:textId="77777777" w:rsidR="00821B16" w:rsidRPr="00AA2831" w:rsidRDefault="00821B16" w:rsidP="00821B1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5BD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4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5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r w:rsidR="009D689F">
          <w:rPr>
            <w:rFonts w:ascii="Arial" w:hAnsi="Arial"/>
            <w:b/>
            <w:lang w:val="en-US"/>
          </w:rPr>
          <w:t>?</w:t>
        </w:r>
        <w:r w:rsidR="00407A59">
          <w:rPr>
            <w:rFonts w:ascii="Arial" w:hAnsi="Arial"/>
            <w:b/>
            <w:lang w:val="en-US"/>
          </w:rPr>
          <w:t>, Thales</w:t>
        </w:r>
        <w:r w:rsidR="009D689F">
          <w:rPr>
            <w:rFonts w:ascii="Arial" w:hAnsi="Arial"/>
            <w:b/>
            <w:lang w:val="en-US"/>
          </w:rPr>
          <w:t>?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92034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2465D96B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6" w:author="Mohsin_2" w:date="2026-02-12T06:48:00Z" w16du:dateUtc="2026-02-12T05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7" w:author="Mohsin_2" w:date="2026-02-12T06:48:00Z" w16du:dateUtc="2026-02-12T05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8" w:author="Lei" w:date="2026-02-12T10:57:00Z">
        <w:r w:rsidR="009D689F">
          <w:rPr>
            <w:lang w:val="en-US"/>
          </w:rPr>
          <w:t xml:space="preserve">, </w:t>
        </w:r>
        <w:del w:id="9" w:author="Mohsin_2" w:date="2026-02-12T06:50:00Z" w16du:dateUtc="2026-02-12T05:50:00Z">
          <w:r w:rsidR="009D689F" w:rsidDel="003200F6">
            <w:rPr>
              <w:lang w:val="en-US"/>
            </w:rPr>
            <w:delText>plus</w:delText>
          </w:r>
        </w:del>
      </w:ins>
      <w:ins w:id="10" w:author="Mohsin_2" w:date="2026-02-12T06:50:00Z" w16du:dateUtc="2026-02-12T05:50:00Z">
        <w:r w:rsidR="003200F6">
          <w:rPr>
            <w:lang w:val="en-US"/>
          </w:rPr>
          <w:t>additionally</w:t>
        </w:r>
      </w:ins>
      <w:ins w:id="11" w:author="Lei" w:date="2026-02-12T10:57:00Z">
        <w:r w:rsidR="009D689F">
          <w:rPr>
            <w:lang w:val="en-US"/>
          </w:rPr>
          <w:t xml:space="preserve"> 7 new solution proposal</w:t>
        </w:r>
      </w:ins>
      <w:ins w:id="12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3" w:author="Mohsin_2" w:date="2026-02-12T06:50:00Z" w16du:dateUtc="2026-02-12T05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4" w:author="Mohsin_2" w:date="2026-02-12T06:50:00Z" w16du:dateUtc="2026-02-12T05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5" w:author="Mohsin_2" w:date="2026-02-12T06:50:00Z" w16du:dateUtc="2026-02-12T05:50:00Z">
        <w:r w:rsidDel="003200F6">
          <w:rPr>
            <w:lang w:val="en-US"/>
          </w:rPr>
          <w:delText xml:space="preserve">overall </w:delText>
        </w:r>
      </w:del>
      <w:ins w:id="16" w:author="Mohsin_2" w:date="2026-02-12T06:50:00Z" w16du:dateUtc="2026-02-12T05:50:00Z">
        <w:r w:rsidR="003200F6">
          <w:rPr>
            <w:lang w:val="en-US"/>
          </w:rPr>
          <w:t>O</w:t>
        </w:r>
        <w:r w:rsidR="003200F6">
          <w:rPr>
            <w:lang w:val="en-US"/>
          </w:rPr>
          <w:t xml:space="preserve">verall </w:t>
        </w:r>
      </w:ins>
      <w:del w:id="17" w:author="Mohsin_2" w:date="2026-02-12T06:50:00Z" w16du:dateUtc="2026-02-12T05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18" w:author="Mohsin_2" w:date="2026-02-12T06:50:00Z" w16du:dateUtc="2026-02-12T05:50:00Z">
        <w:r w:rsidR="003200F6">
          <w:rPr>
            <w:lang w:val="en-US"/>
          </w:rPr>
          <w:t>E</w:t>
        </w:r>
        <w:r w:rsidR="003200F6">
          <w:rPr>
            <w:lang w:val="en-US"/>
          </w:rPr>
          <w:t xml:space="preserve">valuation </w:t>
        </w:r>
      </w:ins>
      <w:r w:rsidR="00AC6CAA">
        <w:rPr>
          <w:lang w:val="en-US"/>
        </w:rPr>
        <w:t xml:space="preserve">under the clause 7 </w:t>
      </w:r>
      <w:del w:id="19" w:author="Mohsin_2" w:date="2026-02-12T06:51:00Z" w16du:dateUtc="2026-02-12T05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Heading2"/>
        <w:rPr>
          <w:ins w:id="20" w:author="Huawei-1" w:date="2025-12-29T17:59:00Z"/>
        </w:rPr>
      </w:pPr>
      <w:bookmarkStart w:id="21" w:name="_Toc211892432"/>
      <w:bookmarkStart w:id="22" w:name="_Toc211951726"/>
      <w:bookmarkStart w:id="23" w:name="_Toc211952268"/>
      <w:bookmarkStart w:id="24" w:name="_Toc211892374"/>
      <w:bookmarkStart w:id="25" w:name="_Toc211951669"/>
      <w:bookmarkStart w:id="26" w:name="_Toc211952211"/>
      <w:bookmarkStart w:id="27" w:name="_Toc211892417"/>
      <w:bookmarkStart w:id="28" w:name="_Toc211951711"/>
      <w:bookmarkStart w:id="29" w:name="_Toc211952253"/>
      <w:ins w:id="30" w:author="Huawei-1" w:date="2025-12-29T17:59:00Z">
        <w:r w:rsidRPr="00AC4719">
          <w:t>7.</w:t>
        </w:r>
        <w:r>
          <w:t>3</w:t>
        </w:r>
        <w:r w:rsidRPr="00AC4719">
          <w:tab/>
        </w:r>
        <w:bookmarkEnd w:id="21"/>
        <w:bookmarkEnd w:id="22"/>
        <w:bookmarkEnd w:id="23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31" w:author="Huawei-1" w:date="2025-12-29T17:59:00Z"/>
        </w:rPr>
      </w:pPr>
      <w:ins w:id="32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Heading3"/>
        <w:rPr>
          <w:ins w:id="33" w:author="Huawei-1" w:date="2025-12-30T15:40:00Z"/>
        </w:rPr>
      </w:pPr>
      <w:bookmarkStart w:id="34" w:name="_Toc50473330"/>
      <w:bookmarkStart w:id="35" w:name="_Toc50539651"/>
      <w:bookmarkStart w:id="36" w:name="_Toc54638284"/>
      <w:bookmarkStart w:id="37" w:name="_Toc54638778"/>
      <w:bookmarkStart w:id="38" w:name="_Toc54639660"/>
      <w:bookmarkStart w:id="39" w:name="_Toc57131729"/>
      <w:bookmarkStart w:id="40" w:name="_Toc66304861"/>
      <w:bookmarkStart w:id="41" w:name="_Toc68084423"/>
      <w:bookmarkStart w:id="42" w:name="_Toc211892405"/>
      <w:bookmarkStart w:id="43" w:name="_Toc211951699"/>
      <w:bookmarkStart w:id="44" w:name="_Toc211952241"/>
      <w:bookmarkEnd w:id="24"/>
      <w:bookmarkEnd w:id="25"/>
      <w:bookmarkEnd w:id="26"/>
      <w:bookmarkEnd w:id="27"/>
      <w:bookmarkEnd w:id="28"/>
      <w:bookmarkEnd w:id="29"/>
      <w:ins w:id="45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6" w:author="Huawei-1" w:date="2025-12-29T18:01:00Z">
        <w:r w:rsidR="00094040">
          <w:t>of</w:t>
        </w:r>
      </w:ins>
      <w:ins w:id="47" w:author="Huawei-1" w:date="2025-12-29T17:59:00Z">
        <w:r w:rsidRPr="004646BC">
          <w:t xml:space="preserve"> solutions </w:t>
        </w:r>
      </w:ins>
      <w:ins w:id="48" w:author="Huawei-1" w:date="2025-12-29T18:01:00Z">
        <w:r w:rsidR="00094040">
          <w:t>for</w:t>
        </w:r>
      </w:ins>
      <w:ins w:id="49" w:author="Huawei-1" w:date="2025-12-29T17:59:00Z">
        <w:r w:rsidRPr="004646BC">
          <w:t xml:space="preserve"> </w:t>
        </w:r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r>
          <w:t xml:space="preserve">SUCI </w:t>
        </w:r>
      </w:ins>
      <w:ins w:id="50" w:author="Huawei-1" w:date="2025-12-29T18:01:00Z">
        <w:r w:rsidR="00094040">
          <w:t>c</w:t>
        </w:r>
      </w:ins>
      <w:ins w:id="51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Heading4"/>
        <w:rPr>
          <w:ins w:id="52" w:author="Huawei-1" w:date="2025-12-30T15:40:00Z"/>
        </w:rPr>
      </w:pPr>
      <w:ins w:id="53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4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5" w:author="Huawei-1" w:date="2025-12-30T15:40:00Z">
        <w:r w:rsidRPr="004646BC">
          <w:tab/>
        </w:r>
      </w:ins>
      <w:ins w:id="56" w:author="Huawei-1" w:date="2025-12-30T15:41:00Z">
        <w:r>
          <w:t>Grouping</w:t>
        </w:r>
      </w:ins>
      <w:ins w:id="57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42"/>
    <w:bookmarkEnd w:id="43"/>
    <w:bookmarkEnd w:id="44"/>
    <w:p w14:paraId="7CE1B5FC" w14:textId="6E85A49D" w:rsidR="004D37AA" w:rsidRDefault="00094040" w:rsidP="004D37AA">
      <w:pPr>
        <w:rPr>
          <w:ins w:id="58" w:author="Huawei-1" w:date="2025-12-29T17:59:00Z"/>
          <w:lang w:val="en-US"/>
        </w:rPr>
      </w:pPr>
      <w:ins w:id="59" w:author="Huawei-1" w:date="2025-12-29T18:01:00Z">
        <w:r>
          <w:rPr>
            <w:lang w:val="en-US"/>
          </w:rPr>
          <w:t>T</w:t>
        </w:r>
      </w:ins>
      <w:ins w:id="60" w:author="Huawei-1" w:date="2025-12-29T17:59:00Z">
        <w:r w:rsidR="004D37AA">
          <w:rPr>
            <w:lang w:val="en-US"/>
          </w:rPr>
          <w:t xml:space="preserve">he solutions </w:t>
        </w:r>
      </w:ins>
      <w:ins w:id="61" w:author="Huawei-1" w:date="2025-12-29T18:02:00Z">
        <w:r w:rsidR="00226CF8">
          <w:rPr>
            <w:lang w:val="en-US"/>
          </w:rPr>
          <w:t xml:space="preserve">for SUCI calculation </w:t>
        </w:r>
      </w:ins>
      <w:ins w:id="62" w:author="Huawei-1" w:date="2025-12-29T17:59:00Z">
        <w:r w:rsidR="004D37AA">
          <w:rPr>
            <w:lang w:val="en-US"/>
          </w:rPr>
          <w:t>can be grouped as follow</w:t>
        </w:r>
      </w:ins>
      <w:ins w:id="63" w:author="Huawei-1" w:date="2025-12-29T18:02:00Z">
        <w:r w:rsidR="00226CF8">
          <w:rPr>
            <w:lang w:val="en-US"/>
          </w:rPr>
          <w:t xml:space="preserve">s, based on </w:t>
        </w:r>
      </w:ins>
      <w:ins w:id="64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5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53DBB95D" w:rsidR="004D37AA" w:rsidRDefault="009E6E1C" w:rsidP="004D37AA">
      <w:pPr>
        <w:pStyle w:val="B1"/>
        <w:numPr>
          <w:ilvl w:val="0"/>
          <w:numId w:val="8"/>
        </w:numPr>
        <w:rPr>
          <w:ins w:id="66" w:author="Huawei-1" w:date="2025-12-29T17:59:00Z"/>
          <w:lang w:val="en-US"/>
        </w:rPr>
      </w:pPr>
      <w:ins w:id="67" w:author="Zander" w:date="2026-02-12T12:09:00Z">
        <w:r>
          <w:rPr>
            <w:lang w:val="en-US"/>
          </w:rPr>
          <w:t xml:space="preserve">Group A - </w:t>
        </w:r>
      </w:ins>
      <w:ins w:id="68" w:author="Huawei-1" w:date="2025-12-29T17:59:00Z">
        <w:r w:rsidR="004D37AA">
          <w:rPr>
            <w:lang w:val="en-US"/>
          </w:rPr>
          <w:t>Standalone PQC</w:t>
        </w:r>
        <w:del w:id="69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>: Sol#1, Sol#2, Sol#7, Sol#9</w:t>
        </w:r>
      </w:ins>
      <w:ins w:id="70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71" w:author="Huawei-1" w:date="2025-12-29T17:59:00Z"/>
          <w:lang w:val="en-US"/>
        </w:rPr>
      </w:pPr>
      <w:ins w:id="72" w:author="Zander" w:date="2026-02-12T12:10:00Z">
        <w:r>
          <w:rPr>
            <w:lang w:val="en-US"/>
          </w:rPr>
          <w:t xml:space="preserve">Group B - </w:t>
        </w:r>
      </w:ins>
      <w:ins w:id="73" w:author="Huawei-1" w:date="2025-12-29T17:59:00Z">
        <w:r w:rsidR="004D37AA">
          <w:rPr>
            <w:lang w:val="en-US"/>
          </w:rPr>
          <w:t>Hybrid PQC</w:t>
        </w:r>
        <w:del w:id="74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75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76" w:author="Huawei-1" w:date="2025-12-29T18:04:00Z">
        <w:r w:rsidR="008C761E">
          <w:rPr>
            <w:lang w:val="en-US"/>
          </w:rPr>
          <w:t>, Sol#12</w:t>
        </w:r>
      </w:ins>
      <w:ins w:id="77" w:author="Zander" w:date="2026-02-12T11:20:00Z">
        <w:r w:rsidR="00A45A61">
          <w:rPr>
            <w:lang w:val="en-US"/>
          </w:rPr>
          <w:t>, Sol#</w:t>
        </w:r>
      </w:ins>
      <w:ins w:id="78" w:author="Zander" w:date="2026-02-12T11:32:00Z">
        <w:r w:rsidR="006C2DE2">
          <w:rPr>
            <w:lang w:val="en-US"/>
          </w:rPr>
          <w:t>X</w:t>
        </w:r>
      </w:ins>
      <w:commentRangeStart w:id="79"/>
      <w:ins w:id="80" w:author="Zander" w:date="2026-02-12T11:20:00Z">
        <w:r w:rsidR="00A45A61" w:rsidRPr="009D689F">
          <w:rPr>
            <w:lang w:val="en-US"/>
          </w:rPr>
          <w:t>807</w:t>
        </w:r>
        <w:commentRangeEnd w:id="79"/>
        <w:r w:rsidR="00A45A61">
          <w:rPr>
            <w:rStyle w:val="CommentReference"/>
          </w:rPr>
          <w:commentReference w:id="79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8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2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3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4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85" w:author="Huawei-1" w:date="2025-12-30T15:39:00Z"/>
          <w:lang w:val="en-US"/>
        </w:rPr>
      </w:pPr>
      <w:ins w:id="86" w:author="Zander" w:date="2026-02-12T12:10:00Z">
        <w:r>
          <w:rPr>
            <w:lang w:val="en-US"/>
          </w:rPr>
          <w:t xml:space="preserve">Group C: </w:t>
        </w:r>
      </w:ins>
      <w:ins w:id="87" w:author="Zander" w:date="2026-02-12T11:38:00Z">
        <w:r w:rsidR="003C63C0">
          <w:rPr>
            <w:lang w:val="en-US"/>
          </w:rPr>
          <w:t xml:space="preserve">Hybrid </w:t>
        </w:r>
      </w:ins>
      <w:ins w:id="88" w:author="Huawei-1" w:date="2025-12-29T17:59:00Z">
        <w:r w:rsidR="004D37AA" w:rsidRPr="006B13A7">
          <w:rPr>
            <w:lang w:val="en-US"/>
          </w:rPr>
          <w:t xml:space="preserve">Nested PQC: </w:t>
        </w:r>
        <w:del w:id="89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90" w:author="Zander" w:date="2026-02-12T11:30:00Z">
        <w:r w:rsidR="006C2DE2">
          <w:rPr>
            <w:lang w:val="en-US"/>
          </w:rPr>
          <w:t xml:space="preserve">, </w:t>
        </w:r>
      </w:ins>
      <w:ins w:id="91" w:author="Zander" w:date="2026-02-12T11:31:00Z">
        <w:r w:rsidR="006C2DE2">
          <w:rPr>
            <w:lang w:val="en-US"/>
          </w:rPr>
          <w:t>Sol#</w:t>
        </w:r>
      </w:ins>
      <w:ins w:id="92" w:author="Zander" w:date="2026-02-12T11:32:00Z">
        <w:r w:rsidR="006C2DE2">
          <w:rPr>
            <w:highlight w:val="yellow"/>
            <w:lang w:val="en-US"/>
          </w:rPr>
          <w:t>X</w:t>
        </w:r>
      </w:ins>
      <w:ins w:id="93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5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9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7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98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9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100" w:author="Zander" w:date="2026-02-12T11:51:00Z"/>
          <w:lang w:val="en-US"/>
        </w:rPr>
      </w:pPr>
      <w:ins w:id="101" w:author="Zander" w:date="2026-02-12T12:10:00Z">
        <w:r>
          <w:rPr>
            <w:lang w:val="en-US"/>
          </w:rPr>
          <w:t xml:space="preserve">Group D: </w:t>
        </w:r>
      </w:ins>
      <w:ins w:id="102" w:author="Zander" w:date="2026-02-12T11:49:00Z">
        <w:r w:rsidR="00995245" w:rsidRPr="00995245">
          <w:rPr>
            <w:lang w:val="en-US"/>
          </w:rPr>
          <w:t>Symmetric Cryptography</w:t>
        </w:r>
      </w:ins>
      <w:ins w:id="103" w:author="Huawei-1" w:date="2025-12-30T15:39:00Z">
        <w:del w:id="104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2CBD2C5B" w:rsidR="006377BF" w:rsidDel="007C5E4B" w:rsidRDefault="009E6E1C" w:rsidP="00077D1E">
      <w:pPr>
        <w:pStyle w:val="B1"/>
        <w:numPr>
          <w:ilvl w:val="0"/>
          <w:numId w:val="8"/>
        </w:numPr>
        <w:rPr>
          <w:del w:id="105" w:author="Zander" w:date="2026-02-12T12:14:00Z"/>
          <w:lang w:val="en-US"/>
        </w:rPr>
      </w:pPr>
      <w:ins w:id="106" w:author="Zander" w:date="2026-02-12T12:10:00Z">
        <w:r>
          <w:rPr>
            <w:lang w:val="en-US"/>
          </w:rPr>
          <w:t xml:space="preserve">Group E: </w:t>
        </w:r>
      </w:ins>
      <w:ins w:id="107" w:author="Zander" w:date="2026-02-12T11:51:00Z">
        <w:r w:rsidR="006377BF">
          <w:rPr>
            <w:lang w:val="en-US"/>
          </w:rPr>
          <w:t>Quantum Channel: Sol#5, Sol#6</w:t>
        </w:r>
      </w:ins>
    </w:p>
    <w:p w14:paraId="705B7AFE" w14:textId="77777777" w:rsidR="007C5E4B" w:rsidRDefault="007C5E4B" w:rsidP="007C5E4B">
      <w:pPr>
        <w:pStyle w:val="B1"/>
        <w:ind w:left="284" w:firstLine="0"/>
        <w:rPr>
          <w:ins w:id="108" w:author="Zander" w:date="2026-02-12T12:41:00Z"/>
          <w:lang w:val="en-US"/>
        </w:rPr>
      </w:pPr>
    </w:p>
    <w:p w14:paraId="4870DC38" w14:textId="4EF79DBA" w:rsidR="007C5E4B" w:rsidRDefault="007C5E4B" w:rsidP="007C5E4B">
      <w:pPr>
        <w:pStyle w:val="EditorsNote"/>
        <w:rPr>
          <w:ins w:id="109" w:author="Zander" w:date="2026-02-12T12:41:00Z"/>
        </w:rPr>
      </w:pPr>
      <w:ins w:id="110" w:author="Zander" w:date="2026-02-12T12:41:00Z">
        <w:r w:rsidRPr="00962388">
          <w:t xml:space="preserve">Editor’s Note: </w:t>
        </w:r>
        <w:r w:rsidR="000609B9">
          <w:t xml:space="preserve">more description </w:t>
        </w:r>
      </w:ins>
      <w:ins w:id="111" w:author="Zander" w:date="2026-02-12T12:42:00Z">
        <w:r w:rsidR="000609B9">
          <w:t xml:space="preserve">for Groups </w:t>
        </w:r>
      </w:ins>
      <w:ins w:id="112" w:author="Zander" w:date="2026-02-12T12:41:00Z">
        <w:r w:rsidR="000609B9">
          <w:t>is ffs</w:t>
        </w:r>
      </w:ins>
      <w:ins w:id="113" w:author="Zander" w:date="2026-02-12T12:42:00Z">
        <w:r w:rsidR="000609B9">
          <w:t>, if needed</w:t>
        </w:r>
      </w:ins>
      <w:ins w:id="114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15" w:author="Zander" w:date="2026-02-12T12:11:00Z"/>
          <w:b/>
          <w:bCs/>
          <w:iCs/>
          <w:lang w:val="de-DE"/>
        </w:rPr>
      </w:pPr>
      <w:ins w:id="116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5C84FD70" w:rsidR="00277474" w:rsidRDefault="00277474" w:rsidP="00277474">
      <w:pPr>
        <w:pStyle w:val="B1"/>
        <w:numPr>
          <w:ilvl w:val="0"/>
          <w:numId w:val="8"/>
        </w:numPr>
        <w:rPr>
          <w:ins w:id="117" w:author="Zander" w:date="2026-02-12T12:12:00Z"/>
          <w:lang w:val="en-US"/>
        </w:rPr>
      </w:pPr>
      <w:ins w:id="118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19" w:author="Zander" w:date="2026-02-12T12:21:00Z">
        <w:del w:id="120" w:author="Mohsin_2" w:date="2026-02-12T06:56:00Z" w16du:dateUtc="2026-02-12T05:56:00Z">
          <w:r w:rsidDel="006103BF">
            <w:rPr>
              <w:lang w:val="en-US"/>
            </w:rPr>
            <w:delText>it</w:delText>
          </w:r>
        </w:del>
      </w:ins>
      <w:ins w:id="121" w:author="Mohsin_2" w:date="2026-02-12T06:56:00Z" w16du:dateUtc="2026-02-12T05:56:00Z">
        <w:r w:rsidR="006103BF">
          <w:rPr>
            <w:lang w:val="en-US"/>
          </w:rPr>
          <w:t>The solutions</w:t>
        </w:r>
      </w:ins>
      <w:ins w:id="122" w:author="Zander" w:date="2026-02-12T12:21:00Z">
        <w:r>
          <w:rPr>
            <w:lang w:val="en-US"/>
          </w:rPr>
          <w:t xml:space="preserve"> </w:t>
        </w:r>
      </w:ins>
      <w:ins w:id="123" w:author="Zander" w:date="2026-02-12T12:12:00Z">
        <w:r w:rsidRPr="006C38D8">
          <w:rPr>
            <w:iCs/>
            <w:lang w:val="de-DE"/>
          </w:rPr>
          <w:t>replace</w:t>
        </w:r>
      </w:ins>
      <w:ins w:id="124" w:author="Zander" w:date="2026-02-12T12:21:00Z">
        <w:del w:id="125" w:author="Mohsin_2" w:date="2026-02-12T06:56:00Z" w16du:dateUtc="2026-02-12T05:56:00Z">
          <w:r w:rsidDel="006103BF">
            <w:rPr>
              <w:iCs/>
              <w:lang w:val="de-DE"/>
            </w:rPr>
            <w:delText>s</w:delText>
          </w:r>
        </w:del>
      </w:ins>
      <w:ins w:id="126" w:author="Mohsin_2" w:date="2026-02-12T06:56:00Z" w16du:dateUtc="2026-02-12T05:56:00Z">
        <w:r w:rsidR="006103BF">
          <w:rPr>
            <w:iCs/>
            <w:lang w:val="de-DE"/>
          </w:rPr>
          <w:t xml:space="preserve"> the ECDH function in the</w:t>
        </w:r>
      </w:ins>
      <w:ins w:id="127" w:author="Zander" w:date="2026-02-12T12:12:00Z">
        <w:r w:rsidRPr="006C38D8">
          <w:rPr>
            <w:iCs/>
            <w:lang w:val="de-DE"/>
          </w:rPr>
          <w:t xml:space="preserve"> ECIES</w:t>
        </w:r>
      </w:ins>
      <w:ins w:id="128" w:author="Mohsin_2" w:date="2026-02-12T06:56:00Z" w16du:dateUtc="2026-02-12T05:56:00Z">
        <w:r w:rsidR="00F524E2">
          <w:rPr>
            <w:iCs/>
            <w:lang w:val="de-DE"/>
          </w:rPr>
          <w:t xml:space="preserve"> </w:t>
        </w:r>
      </w:ins>
      <w:ins w:id="129" w:author="Mohsin_2" w:date="2026-02-12T07:14:00Z" w16du:dateUtc="2026-02-12T06:14:00Z">
        <w:r w:rsidR="00E501BE">
          <w:rPr>
            <w:iCs/>
            <w:lang w:val="de-DE"/>
          </w:rPr>
          <w:t xml:space="preserve">scheme </w:t>
        </w:r>
      </w:ins>
      <w:ins w:id="130" w:author="Zander" w:date="2026-02-12T12:12:00Z">
        <w:del w:id="131" w:author="Mohsin_2" w:date="2026-02-12T06:56:00Z" w16du:dateUtc="2026-02-12T05:56:00Z">
          <w:r w:rsidRPr="006C38D8" w:rsidDel="00F524E2">
            <w:rPr>
              <w:iCs/>
              <w:lang w:val="de-DE"/>
            </w:rPr>
            <w:delText xml:space="preserve"> </w:delText>
          </w:r>
        </w:del>
        <w:r w:rsidRPr="006C38D8">
          <w:rPr>
            <w:iCs/>
            <w:lang w:val="de-DE"/>
          </w:rPr>
          <w:t>with a PQ</w:t>
        </w:r>
      </w:ins>
      <w:ins w:id="132" w:author="Mohsin_2" w:date="2026-02-12T06:57:00Z" w16du:dateUtc="2026-02-12T05:57:00Z">
        <w:r w:rsidR="009748FB">
          <w:rPr>
            <w:iCs/>
            <w:lang w:val="de-DE"/>
          </w:rPr>
          <w:t xml:space="preserve"> KEM</w:t>
        </w:r>
      </w:ins>
      <w:ins w:id="133" w:author="Zander" w:date="2026-02-12T12:12:00Z">
        <w:del w:id="134" w:author="Mohsin_2" w:date="2026-02-12T06:57:00Z" w16du:dateUtc="2026-02-12T05:57:00Z">
          <w:r w:rsidRPr="006C38D8" w:rsidDel="009748FB">
            <w:rPr>
              <w:iCs/>
              <w:lang w:val="de-DE"/>
            </w:rPr>
            <w:delText>C algorithm</w:delText>
          </w:r>
        </w:del>
        <w:r w:rsidRPr="006C38D8">
          <w:rPr>
            <w:iCs/>
            <w:lang w:val="de-DE"/>
          </w:rPr>
          <w:t xml:space="preserve"> </w:t>
        </w:r>
      </w:ins>
      <w:ins w:id="135" w:author="Zander" w:date="2026-02-12T12:13:00Z">
        <w:r>
          <w:rPr>
            <w:iCs/>
            <w:lang w:val="de-DE"/>
          </w:rPr>
          <w:t>(</w:t>
        </w:r>
      </w:ins>
      <w:ins w:id="136" w:author="Zander" w:date="2026-02-12T12:16:00Z">
        <w:r>
          <w:rPr>
            <w:iCs/>
            <w:lang w:val="de-DE"/>
          </w:rPr>
          <w:t xml:space="preserve">e.g. </w:t>
        </w:r>
      </w:ins>
      <w:ins w:id="137" w:author="Zander" w:date="2026-02-12T12:12:00Z">
        <w:r w:rsidRPr="006C38D8">
          <w:rPr>
            <w:iCs/>
            <w:lang w:val="de-DE"/>
          </w:rPr>
          <w:t>ML-KEM)</w:t>
        </w:r>
        <w:del w:id="138" w:author="Mohsin_2" w:date="2026-02-12T06:57:00Z" w16du:dateUtc="2026-02-12T05:57:00Z">
          <w:r w:rsidRPr="006C38D8" w:rsidDel="00F0438A">
            <w:rPr>
              <w:iCs/>
              <w:lang w:val="de-DE"/>
            </w:rPr>
            <w:delText xml:space="preserve"> without a traditional fallback</w:delText>
          </w:r>
        </w:del>
        <w:r w:rsidRPr="006C38D8">
          <w:rPr>
            <w:iCs/>
            <w:lang w:val="de-DE"/>
          </w:rPr>
          <w:t>.</w:t>
        </w:r>
      </w:ins>
    </w:p>
    <w:p w14:paraId="19D43712" w14:textId="4A07A0C2" w:rsidR="00277474" w:rsidRPr="00AE75E1" w:rsidRDefault="00277474" w:rsidP="00277474">
      <w:pPr>
        <w:rPr>
          <w:ins w:id="139" w:author="Zander" w:date="2026-02-12T12:13:00Z"/>
          <w:b/>
          <w:bCs/>
          <w:iCs/>
          <w:lang w:val="de-DE"/>
        </w:rPr>
      </w:pPr>
      <w:ins w:id="140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41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42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52982BD5" w:rsidR="00277474" w:rsidRDefault="00277474" w:rsidP="00277474">
      <w:pPr>
        <w:pStyle w:val="B1"/>
        <w:numPr>
          <w:ilvl w:val="0"/>
          <w:numId w:val="8"/>
        </w:numPr>
        <w:rPr>
          <w:ins w:id="143" w:author="Zander" w:date="2026-02-12T12:13:00Z"/>
          <w:lang w:val="en-US"/>
        </w:rPr>
      </w:pPr>
      <w:ins w:id="144" w:author="Zander" w:date="2026-02-12T12:13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45" w:author="Zander" w:date="2026-02-12T12:21:00Z">
        <w:del w:id="146" w:author="Mohsin_2" w:date="2026-02-12T06:59:00Z" w16du:dateUtc="2026-02-12T05:59:00Z">
          <w:r w:rsidR="004D04A9" w:rsidDel="002B154C">
            <w:rPr>
              <w:lang w:val="en-US"/>
            </w:rPr>
            <w:delText>it</w:delText>
          </w:r>
        </w:del>
      </w:ins>
      <w:ins w:id="147" w:author="Mohsin_2" w:date="2026-02-12T06:59:00Z" w16du:dateUtc="2026-02-12T05:59:00Z">
        <w:r w:rsidR="002B154C">
          <w:rPr>
            <w:lang w:val="en-US"/>
          </w:rPr>
          <w:t>The solutions</w:t>
        </w:r>
      </w:ins>
      <w:ins w:id="148" w:author="Zander" w:date="2026-02-12T12:21:00Z">
        <w:r w:rsidR="004D04A9">
          <w:rPr>
            <w:lang w:val="en-US"/>
          </w:rPr>
          <w:t xml:space="preserve"> </w:t>
        </w:r>
      </w:ins>
      <w:ins w:id="149" w:author="Zander" w:date="2026-02-12T12:16:00Z">
        <w:r w:rsidRPr="006C38D8">
          <w:rPr>
            <w:iCs/>
            <w:lang w:val="de-DE"/>
          </w:rPr>
          <w:t>combine</w:t>
        </w:r>
      </w:ins>
      <w:ins w:id="150" w:author="Zander" w:date="2026-02-12T12:21:00Z">
        <w:del w:id="151" w:author="Mohsin_2" w:date="2026-02-12T06:59:00Z" w16du:dateUtc="2026-02-12T05:59:00Z">
          <w:r w:rsidR="004D04A9" w:rsidDel="002B154C">
            <w:rPr>
              <w:iCs/>
              <w:lang w:val="de-DE"/>
            </w:rPr>
            <w:delText>s</w:delText>
          </w:r>
        </w:del>
      </w:ins>
      <w:ins w:id="152" w:author="Zander" w:date="2026-02-12T12:16:00Z">
        <w:r w:rsidRPr="006C38D8">
          <w:rPr>
            <w:iCs/>
            <w:lang w:val="de-DE"/>
          </w:rPr>
          <w:t xml:space="preserve"> </w:t>
        </w:r>
      </w:ins>
      <w:ins w:id="153" w:author="Mohsin_2" w:date="2026-02-12T06:59:00Z" w16du:dateUtc="2026-02-12T05:59:00Z">
        <w:r w:rsidR="0026676F">
          <w:rPr>
            <w:iCs/>
            <w:lang w:val="de-DE"/>
          </w:rPr>
          <w:t>two KEMs</w:t>
        </w:r>
      </w:ins>
      <w:ins w:id="154" w:author="Mohsin_2" w:date="2026-02-12T07:02:00Z" w16du:dateUtc="2026-02-12T06:02:00Z">
        <w:r w:rsidR="005C5EB3">
          <w:rPr>
            <w:iCs/>
            <w:lang w:val="de-DE"/>
          </w:rPr>
          <w:t xml:space="preserve"> using a KEM combiner</w:t>
        </w:r>
      </w:ins>
      <w:ins w:id="155" w:author="Mohsin_2" w:date="2026-02-12T06:59:00Z" w16du:dateUtc="2026-02-12T05:59:00Z">
        <w:r w:rsidR="0026676F">
          <w:rPr>
            <w:iCs/>
            <w:lang w:val="de-DE"/>
          </w:rPr>
          <w:t xml:space="preserve">: </w:t>
        </w:r>
      </w:ins>
      <w:ins w:id="156" w:author="Zander" w:date="2026-02-12T12:16:00Z">
        <w:r w:rsidRPr="006C38D8">
          <w:rPr>
            <w:iCs/>
            <w:lang w:val="de-DE"/>
          </w:rPr>
          <w:t>a PQ</w:t>
        </w:r>
        <w:del w:id="157" w:author="Mohsin_2" w:date="2026-02-12T07:00:00Z" w16du:dateUtc="2026-02-12T06:00:00Z">
          <w:r w:rsidRPr="006C38D8" w:rsidDel="00EC7F0C">
            <w:rPr>
              <w:iCs/>
              <w:lang w:val="de-DE"/>
            </w:rPr>
            <w:delText>C</w:delText>
          </w:r>
        </w:del>
        <w:r w:rsidRPr="006C38D8">
          <w:rPr>
            <w:iCs/>
            <w:lang w:val="de-DE"/>
          </w:rPr>
          <w:t xml:space="preserve"> KEM (e.g. ML-KEM) </w:t>
        </w:r>
        <w:del w:id="158" w:author="Mohsin_2" w:date="2026-02-12T07:01:00Z" w16du:dateUtc="2026-02-12T06:01:00Z">
          <w:r w:rsidRPr="006C38D8" w:rsidDel="003E7016">
            <w:rPr>
              <w:iCs/>
              <w:lang w:val="de-DE"/>
            </w:rPr>
            <w:delText>with</w:delText>
          </w:r>
        </w:del>
      </w:ins>
      <w:ins w:id="159" w:author="Mohsin_2" w:date="2026-02-12T07:01:00Z" w16du:dateUtc="2026-02-12T06:01:00Z">
        <w:r w:rsidR="003E7016">
          <w:rPr>
            <w:iCs/>
            <w:lang w:val="de-DE"/>
          </w:rPr>
          <w:t>and a</w:t>
        </w:r>
      </w:ins>
      <w:ins w:id="160" w:author="Zander" w:date="2026-02-12T12:16:00Z">
        <w:r w:rsidRPr="006C38D8">
          <w:rPr>
            <w:iCs/>
            <w:lang w:val="de-DE"/>
          </w:rPr>
          <w:t xml:space="preserve"> </w:t>
        </w:r>
      </w:ins>
      <w:ins w:id="161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62" w:author="Mohsin_2" w:date="2026-02-12T07:01:00Z" w16du:dateUtc="2026-02-12T06:01:00Z">
        <w:r w:rsidR="003E7016">
          <w:rPr>
            <w:iCs/>
            <w:lang w:val="de-DE"/>
          </w:rPr>
          <w:t xml:space="preserve">KEM (e.g., </w:t>
        </w:r>
      </w:ins>
      <w:ins w:id="163" w:author="Mohsin_2" w:date="2026-02-12T07:20:00Z" w16du:dateUtc="2026-02-12T06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64" w:author="Zander" w:date="2026-02-12T12:16:00Z">
        <w:del w:id="165" w:author="Mohsin_2" w:date="2026-02-12T07:18:00Z" w16du:dateUtc="2026-02-12T06:18:00Z">
          <w:r w:rsidRPr="006C38D8" w:rsidDel="00113FB9">
            <w:rPr>
              <w:iCs/>
              <w:lang w:val="de-DE"/>
            </w:rPr>
            <w:delText>Elliptic Curve Cryptography (</w:delText>
          </w:r>
        </w:del>
        <w:r w:rsidRPr="006C38D8">
          <w:rPr>
            <w:iCs/>
            <w:lang w:val="de-DE"/>
          </w:rPr>
          <w:t>EC</w:t>
        </w:r>
        <w:del w:id="166" w:author="Mohsin_2" w:date="2026-02-12T07:20:00Z" w16du:dateUtc="2026-02-12T06:20:00Z">
          <w:r w:rsidRPr="006C38D8" w:rsidDel="001833C7">
            <w:rPr>
              <w:iCs/>
              <w:lang w:val="de-DE"/>
            </w:rPr>
            <w:delText>C</w:delText>
          </w:r>
        </w:del>
      </w:ins>
      <w:ins w:id="167" w:author="Mohsin_2" w:date="2026-02-12T07:20:00Z" w16du:dateUtc="2026-02-12T06:20:00Z">
        <w:r w:rsidR="001833C7">
          <w:rPr>
            <w:iCs/>
            <w:lang w:val="de-DE"/>
          </w:rPr>
          <w:t>DH</w:t>
        </w:r>
      </w:ins>
      <w:ins w:id="168" w:author="Zander" w:date="2026-02-12T12:16:00Z">
        <w:del w:id="169" w:author="Mohsin_2" w:date="2026-02-12T07:18:00Z" w16du:dateUtc="2026-02-12T06:18:00Z">
          <w:r w:rsidRPr="006C38D8" w:rsidDel="00113FB9">
            <w:rPr>
              <w:iCs/>
              <w:lang w:val="de-DE"/>
            </w:rPr>
            <w:delText>)</w:delText>
          </w:r>
        </w:del>
      </w:ins>
      <w:ins w:id="170" w:author="Mohsin_2" w:date="2026-02-12T07:01:00Z" w16du:dateUtc="2026-02-12T06:01:00Z">
        <w:r w:rsidR="00E84B90">
          <w:rPr>
            <w:iCs/>
            <w:lang w:val="de-DE"/>
          </w:rPr>
          <w:t>)</w:t>
        </w:r>
      </w:ins>
      <w:ins w:id="171" w:author="Zander" w:date="2026-02-12T12:16:00Z">
        <w:r w:rsidRPr="006C38D8">
          <w:rPr>
            <w:iCs/>
            <w:lang w:val="de-DE"/>
          </w:rPr>
          <w:t>. The shared secret</w:t>
        </w:r>
      </w:ins>
      <w:ins w:id="172" w:author="Mohsin_2" w:date="2026-02-12T07:02:00Z" w16du:dateUtc="2026-02-12T06:02:00Z">
        <w:r w:rsidR="00E84B90">
          <w:rPr>
            <w:iCs/>
            <w:lang w:val="de-DE"/>
          </w:rPr>
          <w:t xml:space="preserve"> for </w:t>
        </w:r>
      </w:ins>
      <w:ins w:id="173" w:author="Mohsin_2" w:date="2026-02-12T07:03:00Z" w16du:dateUtc="2026-02-12T06:03:00Z">
        <w:r w:rsidR="003B27F2">
          <w:rPr>
            <w:iCs/>
            <w:lang w:val="de-DE"/>
          </w:rPr>
          <w:t>encrypting the SUPI</w:t>
        </w:r>
      </w:ins>
      <w:ins w:id="174" w:author="Zander" w:date="2026-02-12T12:16:00Z">
        <w:r w:rsidRPr="006C38D8">
          <w:rPr>
            <w:iCs/>
            <w:lang w:val="de-DE"/>
          </w:rPr>
          <w:t xml:space="preserve"> is derived from </w:t>
        </w:r>
        <w:del w:id="175" w:author="Mohsin_2" w:date="2026-02-12T07:02:00Z" w16du:dateUtc="2026-02-12T06:02:00Z">
          <w:r w:rsidRPr="006C38D8" w:rsidDel="005C5EB3">
            <w:rPr>
              <w:iCs/>
              <w:lang w:val="de-DE"/>
            </w:rPr>
            <w:delText>both exchanges</w:delText>
          </w:r>
        </w:del>
      </w:ins>
      <w:ins w:id="176" w:author="Mohsin_2" w:date="2026-02-12T07:02:00Z" w16du:dateUtc="2026-02-12T06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77" w:author="Zander" w:date="2026-02-12T12:17:00Z"/>
          <w:b/>
          <w:bCs/>
          <w:iCs/>
          <w:lang w:val="de-DE"/>
        </w:rPr>
      </w:pPr>
      <w:ins w:id="178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36A9E797" w:rsidR="0066315B" w:rsidRPr="00334755" w:rsidRDefault="00277474" w:rsidP="004D04A9">
      <w:pPr>
        <w:pStyle w:val="B1"/>
        <w:numPr>
          <w:ilvl w:val="0"/>
          <w:numId w:val="8"/>
        </w:numPr>
        <w:rPr>
          <w:ins w:id="179" w:author="Zander" w:date="2026-02-12T12:19:00Z"/>
        </w:rPr>
      </w:pPr>
      <w:ins w:id="180" w:author="Zander" w:date="2026-02-12T12:17:00Z">
        <w:del w:id="181" w:author="Mohsin_2" w:date="2026-02-12T07:15:00Z" w16du:dateUtc="2026-02-12T06:15:00Z">
          <w:r w:rsidRPr="00277474" w:rsidDel="00285EEE">
            <w:rPr>
              <w:lang w:val="en-US"/>
            </w:rPr>
            <w:lastRenderedPageBreak/>
            <w:delText>Methodology</w:delText>
          </w:r>
          <w:r w:rsidDel="00285EEE">
            <w:rPr>
              <w:lang w:val="en-US"/>
            </w:rPr>
            <w:delText xml:space="preserve">: </w:delText>
          </w:r>
        </w:del>
      </w:ins>
      <w:ins w:id="182" w:author="Zander" w:date="2026-02-12T12:21:00Z">
        <w:del w:id="183" w:author="Mohsin_2" w:date="2026-02-12T07:15:00Z" w16du:dateUtc="2026-02-12T06:15:00Z">
          <w:r w:rsidR="004D04A9" w:rsidDel="00285EEE">
            <w:rPr>
              <w:lang w:val="en-US"/>
            </w:rPr>
            <w:delText xml:space="preserve">it </w:delText>
          </w:r>
        </w:del>
      </w:ins>
      <w:ins w:id="184" w:author="Zander" w:date="2026-02-12T12:24:00Z">
        <w:del w:id="185" w:author="Mohsin_2" w:date="2026-02-12T07:15:00Z" w16du:dateUtc="2026-02-12T06:15:00Z">
          <w:r w:rsidR="004D04A9" w:rsidDel="00285EEE">
            <w:rPr>
              <w:iCs/>
              <w:lang w:val="de-DE"/>
            </w:rPr>
            <w:delText>uses</w:delText>
          </w:r>
        </w:del>
      </w:ins>
      <w:ins w:id="186" w:author="Zander" w:date="2026-02-12T12:17:00Z">
        <w:del w:id="187" w:author="Mohsin_2" w:date="2026-02-12T07:15:00Z" w16du:dateUtc="2026-02-12T06:15:00Z">
          <w:r w:rsidRPr="006C38D8" w:rsidDel="00285EEE">
            <w:rPr>
              <w:iCs/>
              <w:lang w:val="de-DE"/>
            </w:rPr>
            <w:delText xml:space="preserve"> </w:delText>
          </w:r>
        </w:del>
      </w:ins>
      <w:ins w:id="188" w:author="Zander" w:date="2026-02-12T12:30:00Z">
        <w:del w:id="189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consecutively </w:delText>
          </w:r>
        </w:del>
      </w:ins>
      <w:ins w:id="190" w:author="Zander" w:date="2026-02-12T12:27:00Z">
        <w:del w:id="191" w:author="Mohsin_2" w:date="2026-02-12T07:15:00Z" w16du:dateUtc="2026-02-12T06:15:00Z">
          <w:r w:rsidR="004D04A9" w:rsidDel="00285EEE">
            <w:rPr>
              <w:iCs/>
              <w:lang w:val="de-DE"/>
            </w:rPr>
            <w:delText>both</w:delText>
          </w:r>
        </w:del>
      </w:ins>
      <w:ins w:id="192" w:author="Zander" w:date="2026-02-12T12:17:00Z">
        <w:del w:id="193" w:author="Mohsin_2" w:date="2026-02-12T07:15:00Z" w16du:dateUtc="2026-02-12T06:15:00Z">
          <w:r w:rsidRPr="006C38D8" w:rsidDel="00285EEE">
            <w:rPr>
              <w:iCs/>
              <w:lang w:val="de-DE"/>
            </w:rPr>
            <w:delText xml:space="preserve"> PQC KEM (e.g. ML-KEM) </w:delText>
          </w:r>
        </w:del>
      </w:ins>
      <w:ins w:id="194" w:author="Zander" w:date="2026-02-12T12:27:00Z">
        <w:del w:id="195" w:author="Mohsin_2" w:date="2026-02-12T07:15:00Z" w16du:dateUtc="2026-02-12T06:15:00Z">
          <w:r w:rsidR="004D04A9" w:rsidDel="00285EEE">
            <w:rPr>
              <w:iCs/>
              <w:lang w:val="de-DE"/>
            </w:rPr>
            <w:delText>and</w:delText>
          </w:r>
        </w:del>
      </w:ins>
      <w:ins w:id="196" w:author="Zander" w:date="2026-02-12T12:24:00Z">
        <w:del w:id="197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 </w:delText>
          </w:r>
        </w:del>
      </w:ins>
      <w:ins w:id="198" w:author="Zander" w:date="2026-02-12T12:27:00Z">
        <w:del w:id="199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traditional </w:delText>
          </w:r>
          <w:r w:rsidR="004D04A9" w:rsidRPr="006C38D8" w:rsidDel="00285EEE">
            <w:rPr>
              <w:iCs/>
              <w:lang w:val="de-DE"/>
            </w:rPr>
            <w:delText>ECC</w:delText>
          </w:r>
          <w:r w:rsidR="004D04A9" w:rsidDel="00285EEE">
            <w:rPr>
              <w:iCs/>
              <w:lang w:val="de-DE"/>
            </w:rPr>
            <w:delText xml:space="preserve"> (or </w:delText>
          </w:r>
        </w:del>
      </w:ins>
      <w:ins w:id="200" w:author="Zander" w:date="2026-02-12T12:22:00Z">
        <w:del w:id="201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traditional </w:delText>
          </w:r>
        </w:del>
      </w:ins>
      <w:ins w:id="202" w:author="Zander" w:date="2026-02-12T12:20:00Z">
        <w:del w:id="203" w:author="Mohsin_2" w:date="2026-02-12T07:15:00Z" w16du:dateUtc="2026-02-12T06:15:00Z">
          <w:r w:rsidDel="00285EEE">
            <w:rPr>
              <w:iCs/>
              <w:lang w:val="de-DE"/>
            </w:rPr>
            <w:delText>KEM</w:delText>
          </w:r>
        </w:del>
      </w:ins>
      <w:ins w:id="204" w:author="Zander" w:date="2026-02-12T12:28:00Z">
        <w:del w:id="205" w:author="Mohsin_2" w:date="2026-02-12T07:15:00Z" w16du:dateUtc="2026-02-12T06:15:00Z">
          <w:r w:rsidR="004D04A9" w:rsidDel="00285EEE">
            <w:rPr>
              <w:iCs/>
              <w:lang w:val="de-DE"/>
            </w:rPr>
            <w:delText>)</w:delText>
          </w:r>
        </w:del>
      </w:ins>
      <w:ins w:id="206" w:author="Zander" w:date="2026-02-12T12:20:00Z">
        <w:del w:id="207" w:author="Mohsin_2" w:date="2026-02-12T07:15:00Z" w16du:dateUtc="2026-02-12T06:15:00Z">
          <w:r w:rsidDel="00285EEE">
            <w:rPr>
              <w:iCs/>
              <w:lang w:val="de-DE"/>
            </w:rPr>
            <w:delText xml:space="preserve"> </w:delText>
          </w:r>
        </w:del>
      </w:ins>
      <w:ins w:id="208" w:author="Zander" w:date="2026-02-12T12:28:00Z">
        <w:del w:id="209" w:author="Mohsin_2" w:date="2026-02-12T07:15:00Z" w16du:dateUtc="2026-02-12T06:15:00Z">
          <w:r w:rsidR="004D04A9" w:rsidDel="00285EEE">
            <w:rPr>
              <w:iCs/>
              <w:lang w:val="de-DE"/>
            </w:rPr>
            <w:delText>to</w:delText>
          </w:r>
        </w:del>
      </w:ins>
      <w:ins w:id="210" w:author="Zander" w:date="2026-02-12T12:20:00Z">
        <w:del w:id="211" w:author="Mohsin_2" w:date="2026-02-12T07:15:00Z" w16du:dateUtc="2026-02-12T06:15:00Z">
          <w:r w:rsidDel="00285EEE">
            <w:rPr>
              <w:iCs/>
              <w:lang w:val="de-DE"/>
            </w:rPr>
            <w:delText xml:space="preserve"> </w:delText>
          </w:r>
        </w:del>
      </w:ins>
      <w:ins w:id="212" w:author="Zander" w:date="2026-02-12T12:19:00Z">
        <w:del w:id="213" w:author="Mohsin_2" w:date="2026-02-12T07:15:00Z" w16du:dateUtc="2026-02-12T06:15:00Z">
          <w:r w:rsidDel="00285EEE">
            <w:delText>encrypt</w:delText>
          </w:r>
        </w:del>
      </w:ins>
      <w:ins w:id="214" w:author="Zander" w:date="2026-02-12T12:28:00Z">
        <w:del w:id="215" w:author="Mohsin_2" w:date="2026-02-12T07:15:00Z" w16du:dateUtc="2026-02-12T06:15:00Z">
          <w:r w:rsidR="004D04A9" w:rsidDel="00285EEE">
            <w:delText xml:space="preserve"> </w:delText>
          </w:r>
        </w:del>
      </w:ins>
      <w:ins w:id="216" w:author="Zander" w:date="2026-02-12T12:19:00Z">
        <w:del w:id="217" w:author="Mohsin_2" w:date="2026-02-12T07:15:00Z" w16du:dateUtc="2026-02-12T06:15:00Z">
          <w:r w:rsidDel="00285EEE">
            <w:delText>SUPI</w:delText>
          </w:r>
        </w:del>
      </w:ins>
      <w:ins w:id="218" w:author="Zander" w:date="2026-02-12T12:30:00Z">
        <w:del w:id="219" w:author="Mohsin_2" w:date="2026-02-12T07:15:00Z" w16du:dateUtc="2026-02-12T06:15:00Z">
          <w:r w:rsidR="004D04A9" w:rsidDel="00285EEE">
            <w:delText>, i.e., i</w:delText>
          </w:r>
        </w:del>
      </w:ins>
      <w:ins w:id="220" w:author="Zander" w:date="2026-02-12T12:19:00Z">
        <w:del w:id="221" w:author="Mohsin_2" w:date="2026-02-12T07:15:00Z" w16du:dateUtc="2026-02-12T06:15:00Z">
          <w:r w:rsidDel="00285EEE">
            <w:delText xml:space="preserve">t re-encrypts the </w:delText>
          </w:r>
        </w:del>
      </w:ins>
      <w:ins w:id="222" w:author="Zander" w:date="2026-02-12T12:31:00Z">
        <w:del w:id="223" w:author="Mohsin_2" w:date="2026-02-12T07:15:00Z" w16du:dateUtc="2026-02-12T06:15:00Z">
          <w:r w:rsidR="004D04A9" w:rsidDel="00285EEE">
            <w:delText>encrypted</w:delText>
          </w:r>
        </w:del>
      </w:ins>
      <w:ins w:id="224" w:author="Zander" w:date="2026-02-12T12:33:00Z">
        <w:del w:id="225" w:author="Mohsin_2" w:date="2026-02-12T07:15:00Z" w16du:dateUtc="2026-02-12T06:15:00Z">
          <w:r w:rsidR="00A526E8" w:rsidDel="00285EEE">
            <w:delText xml:space="preserve"> SUPI (or parts of)</w:delText>
          </w:r>
        </w:del>
      </w:ins>
      <w:ins w:id="226" w:author="Zander" w:date="2026-02-12T12:19:00Z">
        <w:del w:id="227" w:author="Mohsin_2" w:date="2026-02-12T07:15:00Z" w16du:dateUtc="2026-02-12T06:15:00Z">
          <w:r w:rsidDel="00285EEE">
            <w:delText xml:space="preserve">. </w:delText>
          </w:r>
        </w:del>
      </w:ins>
      <w:ins w:id="228" w:author="Mohsin_2" w:date="2026-02-12T07:16:00Z" w16du:dateUtc="2026-02-12T06:16:00Z">
        <w:r w:rsidR="008943A7">
          <w:t>The s</w:t>
        </w:r>
      </w:ins>
      <w:ins w:id="229" w:author="Mohsin_2" w:date="2026-02-12T07:05:00Z" w16du:dateUtc="2026-02-12T06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230" w:author="Mohsin_2" w:date="2026-02-12T07:10:00Z" w16du:dateUtc="2026-02-12T06:10:00Z">
        <w:r w:rsidR="00C12699">
          <w:t xml:space="preserve"> The order of encryption varies. </w:t>
        </w:r>
        <w:r w:rsidR="00733D66">
          <w:t>One</w:t>
        </w:r>
      </w:ins>
      <w:ins w:id="231" w:author="Mohsin_2" w:date="2026-02-12T07:06:00Z" w16du:dateUtc="2026-02-12T06:06:00Z">
        <w:r w:rsidR="00BC1B11">
          <w:t xml:space="preserve"> solution</w:t>
        </w:r>
      </w:ins>
      <w:ins w:id="232" w:author="Mohsin_2" w:date="2026-02-12T07:05:00Z" w16du:dateUtc="2026-02-12T06:05:00Z">
        <w:r w:rsidR="0066315B">
          <w:t xml:space="preserve"> first </w:t>
        </w:r>
      </w:ins>
      <w:ins w:id="233" w:author="Mohsin_2" w:date="2026-02-12T07:10:00Z" w16du:dateUtc="2026-02-12T06:10:00Z">
        <w:r w:rsidR="00733D66">
          <w:t>encrypts</w:t>
        </w:r>
      </w:ins>
      <w:ins w:id="234" w:author="Mohsin_2" w:date="2026-02-12T07:05:00Z" w16du:dateUtc="2026-02-12T06:05:00Z">
        <w:r w:rsidR="0066315B">
          <w:t xml:space="preserve"> parts of a SUPI using ECIES. Then it re-encrypts the final output of the ECIES scheme using a key derived with a PQ KEM.</w:t>
        </w:r>
      </w:ins>
      <w:ins w:id="235" w:author="Mohsin_2" w:date="2026-02-12T07:10:00Z" w16du:dateUtc="2026-02-12T06:10:00Z">
        <w:r w:rsidR="00733D66">
          <w:t xml:space="preserve"> Other solutions first</w:t>
        </w:r>
      </w:ins>
      <w:ins w:id="236" w:author="Mohsin_2" w:date="2026-02-12T07:11:00Z" w16du:dateUtc="2026-02-12T06:11:00Z">
        <w:r w:rsidR="00232933">
          <w:t xml:space="preserve"> </w:t>
        </w:r>
      </w:ins>
      <w:ins w:id="237" w:author="Mohsin_2" w:date="2026-02-12T07:14:00Z" w16du:dateUtc="2026-02-12T06:14:00Z">
        <w:r w:rsidR="00E501BE">
          <w:t>encrypt</w:t>
        </w:r>
      </w:ins>
      <w:ins w:id="238" w:author="Mohsin_2" w:date="2026-02-12T07:13:00Z" w16du:dateUtc="2026-02-12T06:13:00Z">
        <w:r w:rsidR="00BA2BED">
          <w:t xml:space="preserve"> parts of a SUPI</w:t>
        </w:r>
      </w:ins>
      <w:ins w:id="239" w:author="Mohsin_2" w:date="2026-02-12T07:12:00Z" w16du:dateUtc="2026-02-12T06:12:00Z">
        <w:r w:rsidR="00232933">
          <w:t xml:space="preserve"> </w:t>
        </w:r>
        <w:r w:rsidR="008A3E8E">
          <w:t xml:space="preserve">using a key derived with a </w:t>
        </w:r>
      </w:ins>
      <w:ins w:id="240" w:author="Mohsin_2" w:date="2026-02-12T07:15:00Z" w16du:dateUtc="2026-02-12T06:15:00Z">
        <w:r w:rsidR="00285EEE">
          <w:t>PQ KEM and</w:t>
        </w:r>
      </w:ins>
      <w:ins w:id="241" w:author="Mohsin_2" w:date="2026-02-12T07:12:00Z" w16du:dateUtc="2026-02-12T06:12:00Z">
        <w:r w:rsidR="008A3E8E">
          <w:t xml:space="preserve"> then re-encrypts the </w:t>
        </w:r>
        <w:r w:rsidR="007F3390">
          <w:t>encrypted</w:t>
        </w:r>
      </w:ins>
      <w:ins w:id="242" w:author="Mohsin_2" w:date="2026-02-12T07:13:00Z" w16du:dateUtc="2026-02-12T06:13:00Z">
        <w:r w:rsidR="00BA2BED">
          <w:t xml:space="preserve"> </w:t>
        </w:r>
        <w:r w:rsidR="0091206F">
          <w:t>SUPI using the ECIES</w:t>
        </w:r>
      </w:ins>
      <w:ins w:id="243" w:author="Mohsin_2" w:date="2026-02-12T07:14:00Z" w16du:dateUtc="2026-02-12T06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244" w:author="Zander" w:date="2026-02-12T12:34:00Z"/>
          <w:b/>
          <w:bCs/>
          <w:iCs/>
          <w:lang w:val="de-DE"/>
        </w:rPr>
      </w:pPr>
      <w:ins w:id="245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04A3CCFD" w:rsidR="00130DF9" w:rsidRDefault="00130DF9" w:rsidP="00130DF9">
      <w:pPr>
        <w:pStyle w:val="B1"/>
        <w:numPr>
          <w:ilvl w:val="0"/>
          <w:numId w:val="8"/>
        </w:numPr>
        <w:rPr>
          <w:ins w:id="246" w:author="Zander" w:date="2026-02-12T12:39:00Z"/>
        </w:rPr>
      </w:pPr>
      <w:ins w:id="247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  <w:del w:id="248" w:author="Mohsin_2" w:date="2026-02-12T07:16:00Z" w16du:dateUtc="2026-02-12T06:16:00Z">
          <w:r w:rsidDel="008943A7">
            <w:rPr>
              <w:lang w:val="en-US"/>
            </w:rPr>
            <w:delText>it</w:delText>
          </w:r>
        </w:del>
      </w:ins>
      <w:ins w:id="249" w:author="Mohsin_2" w:date="2026-02-12T07:16:00Z" w16du:dateUtc="2026-02-12T06:16:00Z">
        <w:r w:rsidR="008943A7">
          <w:rPr>
            <w:lang w:val="en-US"/>
          </w:rPr>
          <w:t>The solutions</w:t>
        </w:r>
      </w:ins>
      <w:ins w:id="250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</w:t>
        </w:r>
        <w:del w:id="251" w:author="Mohsin_2" w:date="2026-02-12T07:16:00Z" w16du:dateUtc="2026-02-12T06:16:00Z">
          <w:r w:rsidDel="008943A7">
            <w:rPr>
              <w:iCs/>
              <w:lang w:val="de-DE"/>
            </w:rPr>
            <w:delText>s</w:delText>
          </w:r>
        </w:del>
        <w:r>
          <w:rPr>
            <w:iCs/>
            <w:lang w:val="de-DE"/>
          </w:rPr>
          <w:t xml:space="preserve"> asymmetric crypto</w:t>
        </w:r>
      </w:ins>
      <w:ins w:id="252" w:author="Mohsin_2" w:date="2026-02-12T07:16:00Z" w16du:dateUtc="2026-02-12T06:16:00Z">
        <w:r w:rsidR="008943A7">
          <w:rPr>
            <w:iCs/>
            <w:lang w:val="de-DE"/>
          </w:rPr>
          <w:t>graphy</w:t>
        </w:r>
      </w:ins>
      <w:ins w:id="253" w:author="Zander" w:date="2026-02-12T12:38:00Z">
        <w:r>
          <w:rPr>
            <w:iCs/>
            <w:lang w:val="de-DE"/>
          </w:rPr>
          <w:t xml:space="preserve"> and </w:t>
        </w:r>
        <w:del w:id="254" w:author="Mohsin_2" w:date="2026-02-12T07:16:00Z" w16du:dateUtc="2026-02-12T06:16:00Z">
          <w:r w:rsidDel="008943A7">
            <w:rPr>
              <w:iCs/>
              <w:lang w:val="de-DE"/>
            </w:rPr>
            <w:delText>using</w:delText>
          </w:r>
        </w:del>
      </w:ins>
      <w:ins w:id="255" w:author="Mohsin_2" w:date="2026-02-12T07:16:00Z" w16du:dateUtc="2026-02-12T06:16:00Z">
        <w:r w:rsidR="008943A7">
          <w:rPr>
            <w:iCs/>
            <w:lang w:val="de-DE"/>
          </w:rPr>
          <w:t>uses</w:t>
        </w:r>
      </w:ins>
      <w:ins w:id="256" w:author="Zander" w:date="2026-02-12T12:38:00Z">
        <w:r>
          <w:rPr>
            <w:iCs/>
            <w:lang w:val="de-DE"/>
          </w:rPr>
          <w:t xml:space="preserve"> pre-shared secret</w:t>
        </w:r>
      </w:ins>
      <w:ins w:id="257" w:author="Zander" w:date="2026-02-12T12:39:00Z">
        <w:del w:id="258" w:author="Mohsin_2" w:date="2026-02-12T07:16:00Z" w16du:dateUtc="2026-02-12T06:16:00Z">
          <w:r w:rsidDel="00B77994">
            <w:rPr>
              <w:iCs/>
              <w:lang w:val="de-DE"/>
            </w:rPr>
            <w:delText>s</w:delText>
          </w:r>
        </w:del>
      </w:ins>
      <w:ins w:id="259" w:author="Mohsin_2" w:date="2026-02-12T07:16:00Z" w16du:dateUtc="2026-02-12T06:16:00Z">
        <w:r w:rsidR="00B77994">
          <w:rPr>
            <w:iCs/>
            <w:lang w:val="de-DE"/>
          </w:rPr>
          <w:t xml:space="preserve"> keys</w:t>
        </w:r>
      </w:ins>
      <w:ins w:id="260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261" w:author="Zander" w:date="2026-02-12T12:39:00Z"/>
          <w:b/>
          <w:bCs/>
          <w:iCs/>
          <w:lang w:val="de-DE"/>
        </w:rPr>
      </w:pPr>
      <w:ins w:id="262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263" w:author="Zander" w:date="2026-02-12T12:39:00Z"/>
        </w:rPr>
      </w:pPr>
      <w:ins w:id="264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65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66" w:author="Zander" w:date="2026-02-12T12:39:00Z">
        <w:r>
          <w:t xml:space="preserve">. </w:t>
        </w:r>
      </w:ins>
    </w:p>
    <w:p w14:paraId="0019ACE2" w14:textId="77777777" w:rsidR="00130DF9" w:rsidRPr="00334755" w:rsidRDefault="00130DF9" w:rsidP="00130DF9">
      <w:pPr>
        <w:pStyle w:val="B1"/>
        <w:rPr>
          <w:ins w:id="267" w:author="Zander" w:date="2026-02-12T12:38:00Z"/>
        </w:rPr>
      </w:pPr>
    </w:p>
    <w:p w14:paraId="5144C997" w14:textId="2B2E63D3" w:rsidR="006B13A7" w:rsidDel="003B27F2" w:rsidRDefault="006B13A7" w:rsidP="006B13A7">
      <w:pPr>
        <w:pStyle w:val="Heading4"/>
        <w:rPr>
          <w:ins w:id="268" w:author="Zander" w:date="2026-02-12T12:42:00Z"/>
          <w:del w:id="269" w:author="Mohsin_2" w:date="2026-02-12T07:03:00Z" w16du:dateUtc="2026-02-12T06:03:00Z"/>
        </w:rPr>
      </w:pPr>
      <w:ins w:id="270" w:author="Huawei-1" w:date="2025-12-30T15:42:00Z">
        <w:del w:id="271" w:author="Mohsin_2" w:date="2026-02-12T07:03:00Z" w16du:dateUtc="2026-02-12T06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72" w:author="Huawei-1" w:date="2025-12-30T15:43:00Z">
        <w:del w:id="273" w:author="Mohsin_2" w:date="2026-02-12T07:03:00Z" w16du:dateUtc="2026-02-12T06:03:00Z">
          <w:r w:rsidR="00D51137" w:rsidDel="003B27F2">
            <w:delText>H</w:delText>
          </w:r>
        </w:del>
      </w:ins>
      <w:ins w:id="274" w:author="Huawei-1" w:date="2025-12-30T15:42:00Z">
        <w:del w:id="275" w:author="Mohsin_2" w:date="2026-02-12T07:03:00Z" w16du:dateUtc="2026-02-12T06:03:00Z">
          <w:r w:rsidR="00D51137" w:rsidDel="003B27F2">
            <w:delText xml:space="preserve">igh-level </w:delText>
          </w:r>
        </w:del>
      </w:ins>
      <w:ins w:id="276" w:author="Huawei-1" w:date="2025-12-30T15:43:00Z">
        <w:del w:id="277" w:author="Mohsin_2" w:date="2026-02-12T07:03:00Z" w16du:dateUtc="2026-02-12T06:03:00Z">
          <w:r w:rsidR="00D51137" w:rsidDel="003B27F2">
            <w:delText>c</w:delText>
          </w:r>
        </w:del>
      </w:ins>
      <w:ins w:id="278" w:author="Huawei-1" w:date="2025-12-30T15:42:00Z">
        <w:del w:id="279" w:author="Mohsin_2" w:date="2026-02-12T07:03:00Z" w16du:dateUtc="2026-02-12T06:03:00Z">
          <w:r w:rsidDel="003B27F2">
            <w:delText>omparison</w:delText>
          </w:r>
        </w:del>
      </w:ins>
    </w:p>
    <w:p w14:paraId="2FA07522" w14:textId="43208C04" w:rsidR="000609B9" w:rsidRPr="000609B9" w:rsidDel="003B27F2" w:rsidRDefault="000609B9" w:rsidP="000609B9">
      <w:pPr>
        <w:pStyle w:val="EditorsNote"/>
        <w:rPr>
          <w:ins w:id="280" w:author="Huawei-1" w:date="2025-12-30T15:43:00Z"/>
          <w:del w:id="281" w:author="Mohsin_2" w:date="2026-02-12T07:03:00Z" w16du:dateUtc="2026-02-12T06:03:00Z"/>
        </w:rPr>
      </w:pPr>
      <w:ins w:id="282" w:author="Zander" w:date="2026-02-12T12:42:00Z">
        <w:del w:id="283" w:author="Mohsin_2" w:date="2026-02-12T07:03:00Z" w16du:dateUtc="2026-02-12T06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84" w:author="Zander" w:date="2026-02-12T12:43:00Z">
        <w:del w:id="285" w:author="Mohsin_2" w:date="2026-02-12T07:03:00Z" w16du:dateUtc="2026-02-12T06:03:00Z">
          <w:r w:rsidDel="003B27F2">
            <w:delText>evaluation</w:delText>
          </w:r>
        </w:del>
      </w:ins>
      <w:ins w:id="286" w:author="Zander" w:date="2026-02-12T12:42:00Z">
        <w:del w:id="287" w:author="Mohsin_2" w:date="2026-02-12T07:03:00Z" w16du:dateUtc="2026-02-12T06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88" w:author="Huawei-1" w:date="2025-12-30T15:43:00Z"/>
          <w:del w:id="289" w:author="Mohsin_2" w:date="2026-02-12T07:03:00Z" w16du:dateUtc="2026-02-12T06:03:00Z"/>
          <w:lang w:val="en-US"/>
        </w:rPr>
      </w:pPr>
      <w:ins w:id="290" w:author="Huawei-1" w:date="2025-12-30T15:43:00Z">
        <w:del w:id="291" w:author="Mohsin_2" w:date="2026-02-12T07:03:00Z" w16du:dateUtc="2026-02-12T06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92" w:author="Huawei-1" w:date="2025-12-30T15:44:00Z">
        <w:del w:id="293" w:author="Mohsin_2" w:date="2026-02-12T07:03:00Z" w16du:dateUtc="2026-02-12T06:03:00Z">
          <w:r w:rsidDel="003B27F2">
            <w:rPr>
              <w:lang w:val="en-US"/>
            </w:rPr>
            <w:delText>can be summarized as follows</w:delText>
          </w:r>
        </w:del>
      </w:ins>
      <w:ins w:id="294" w:author="Huawei-1" w:date="2025-12-30T15:43:00Z">
        <w:del w:id="295" w:author="Mohsin_2" w:date="2026-02-12T07:03:00Z" w16du:dateUtc="2026-02-12T06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296" w:author="Huawei-1" w:date="2025-12-30T15:43:00Z"/>
          <w:del w:id="297" w:author="Mohsin_2" w:date="2026-02-12T07:03:00Z" w16du:dateUtc="2026-02-12T06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298" w:author="Huawei-1" w:date="2025-12-30T15:43:00Z"/>
                <w:del w:id="299" w:author="Mohsin_2" w:date="2026-02-12T07:03:00Z" w16du:dateUtc="2026-02-12T06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300" w:author="Huawei-1" w:date="2025-12-30T15:43:00Z"/>
                <w:del w:id="301" w:author="Mohsin_2" w:date="2026-02-12T07:03:00Z" w16du:dateUtc="2026-02-12T06:03:00Z"/>
                <w:b w:val="0"/>
              </w:rPr>
            </w:pPr>
            <w:ins w:id="302" w:author="Huawei-1" w:date="2025-12-30T15:46:00Z">
              <w:del w:id="303" w:author="Mohsin_2" w:date="2026-02-12T07:03:00Z" w16du:dateUtc="2026-02-12T06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304" w:author="Huawei-1" w:date="2025-12-30T15:43:00Z">
              <w:del w:id="305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306" w:author="Huawei-1" w:date="2025-12-30T15:53:00Z">
              <w:del w:id="307" w:author="Mohsin_2" w:date="2026-02-12T07:03:00Z" w16du:dateUtc="2026-02-12T06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308" w:author="Huawei-1" w:date="2025-12-30T15:43:00Z"/>
                <w:del w:id="309" w:author="Mohsin_2" w:date="2026-02-12T07:03:00Z" w16du:dateUtc="2026-02-12T06:03:00Z"/>
                <w:b w:val="0"/>
              </w:rPr>
            </w:pPr>
            <w:ins w:id="310" w:author="Huawei-1" w:date="2025-12-30T16:03:00Z">
              <w:del w:id="311" w:author="Mohsin_2" w:date="2026-02-12T07:03:00Z" w16du:dateUtc="2026-02-12T06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312" w:author="Huawei-1" w:date="2025-12-30T15:43:00Z">
              <w:del w:id="313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314" w:author="Huawei-1" w:date="2025-12-30T15:43:00Z"/>
          <w:del w:id="315" w:author="Mohsin_2" w:date="2026-02-12T07:03:00Z" w16du:dateUtc="2026-02-12T06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316" w:author="Huawei-1" w:date="2025-12-30T15:43:00Z"/>
                <w:del w:id="317" w:author="Mohsin_2" w:date="2026-02-12T07:03:00Z" w16du:dateUtc="2026-02-12T06:03:00Z"/>
                <w:b w:val="0"/>
              </w:rPr>
            </w:pPr>
            <w:ins w:id="318" w:author="Zander" w:date="2026-02-12T12:44:00Z">
              <w:del w:id="319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320" w:author="Huawei-1" w:date="2025-12-30T15:43:00Z">
              <w:del w:id="321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322" w:author="Huawei-1" w:date="2025-12-30T15:44:00Z">
              <w:del w:id="323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324" w:author="Huawei-1" w:date="2025-12-30T15:43:00Z"/>
                <w:del w:id="325" w:author="Mohsin_2" w:date="2026-02-12T07:03:00Z" w16du:dateUtc="2026-02-12T06:03:00Z"/>
              </w:rPr>
            </w:pPr>
            <w:ins w:id="326" w:author="Huawei-1" w:date="2025-12-30T15:50:00Z">
              <w:del w:id="327" w:author="Mohsin_2" w:date="2026-02-12T07:03:00Z" w16du:dateUtc="2026-02-12T06:03:00Z">
                <w:r w:rsidRPr="00AC0D59" w:rsidDel="003B27F2">
                  <w:delText xml:space="preserve">Single </w:delText>
                </w:r>
              </w:del>
            </w:ins>
            <w:ins w:id="328" w:author="Huawei-1" w:date="2025-12-30T15:46:00Z">
              <w:del w:id="329" w:author="Mohsin_2" w:date="2026-02-12T07:03:00Z" w16du:dateUtc="2026-02-12T06:03:00Z">
                <w:r w:rsidR="00463175" w:rsidRPr="00AC0D59" w:rsidDel="003B27F2">
                  <w:delText>PQ</w:delText>
                </w:r>
              </w:del>
            </w:ins>
            <w:ins w:id="330" w:author="Zander" w:date="2026-02-12T12:47:00Z">
              <w:del w:id="331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332" w:author="Huawei-1" w:date="2025-12-30T15:46:00Z">
              <w:del w:id="333" w:author="Mohsin_2" w:date="2026-02-12T07:03:00Z" w16du:dateUtc="2026-02-12T06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334" w:author="Huawei-1" w:date="2025-12-30T15:43:00Z"/>
                <w:del w:id="335" w:author="Mohsin_2" w:date="2026-02-12T07:03:00Z" w16du:dateUtc="2026-02-12T06:03:00Z"/>
                <w:rFonts w:eastAsia="MS Mincho"/>
              </w:rPr>
            </w:pPr>
            <w:ins w:id="336" w:author="Huawei-1" w:date="2025-12-30T16:03:00Z">
              <w:del w:id="337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338" w:author="Huawei-1" w:date="2025-12-30T16:05:00Z">
              <w:del w:id="339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340" w:author="Huawei-1" w:date="2025-12-30T16:04:00Z">
              <w:del w:id="341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342" w:author="Huawei-1" w:date="2025-12-30T16:05:00Z">
              <w:del w:id="343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344" w:author="Huawei-1" w:date="2025-12-30T16:04:00Z">
              <w:del w:id="345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346" w:author="Zander" w:date="2026-02-12T12:48:00Z">
              <w:del w:id="347" w:author="Mohsin_2" w:date="2026-02-12T07:03:00Z" w16du:dateUtc="2026-02-12T06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348" w:author="Huawei-1" w:date="2025-12-30T16:04:00Z">
              <w:del w:id="349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50" w:author="Huawei-1" w:date="2025-12-30T15:43:00Z"/>
          <w:del w:id="351" w:author="Mohsin_2" w:date="2026-02-12T07:03:00Z" w16du:dateUtc="2026-02-12T06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52" w:author="Huawei-1" w:date="2025-12-30T15:43:00Z"/>
                <w:del w:id="353" w:author="Mohsin_2" w:date="2026-02-12T07:03:00Z" w16du:dateUtc="2026-02-12T06:03:00Z"/>
                <w:b w:val="0"/>
              </w:rPr>
            </w:pPr>
            <w:ins w:id="354" w:author="Zander" w:date="2026-02-12T12:44:00Z">
              <w:del w:id="355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56" w:author="Huawei-1" w:date="2025-12-30T15:44:00Z">
              <w:del w:id="357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58" w:author="Huawei-1" w:date="2025-12-30T15:54:00Z"/>
                <w:del w:id="359" w:author="Mohsin_2" w:date="2026-02-12T07:03:00Z" w16du:dateUtc="2026-02-12T06:03:00Z"/>
              </w:rPr>
            </w:pPr>
            <w:ins w:id="360" w:author="Huawei-1" w:date="2025-12-30T15:50:00Z">
              <w:del w:id="361" w:author="Mohsin_2" w:date="2026-02-12T07:03:00Z" w16du:dateUtc="2026-02-12T06:03:00Z">
                <w:r w:rsidRPr="00AC0D59" w:rsidDel="003B27F2">
                  <w:delText>One</w:delText>
                </w:r>
              </w:del>
            </w:ins>
            <w:ins w:id="362" w:author="Huawei-1" w:date="2025-12-30T15:47:00Z">
              <w:del w:id="363" w:author="Mohsin_2" w:date="2026-02-12T07:03:00Z" w16du:dateUtc="2026-02-12T06:03:00Z">
                <w:r w:rsidRPr="00AC0D59" w:rsidDel="003B27F2">
                  <w:delText xml:space="preserve"> PQ</w:delText>
                </w:r>
              </w:del>
            </w:ins>
            <w:ins w:id="364" w:author="Zander" w:date="2026-02-12T12:48:00Z">
              <w:del w:id="365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366" w:author="Huawei-1" w:date="2025-12-30T15:47:00Z">
              <w:del w:id="367" w:author="Mohsin_2" w:date="2026-02-12T07:03:00Z" w16du:dateUtc="2026-02-12T06:03:00Z">
                <w:r w:rsidRPr="00AC0D59" w:rsidDel="003B27F2">
                  <w:delText xml:space="preserve"> KEM</w:delText>
                </w:r>
              </w:del>
            </w:ins>
            <w:ins w:id="368" w:author="Huawei-1" w:date="2025-12-30T15:49:00Z">
              <w:del w:id="369" w:author="Mohsin_2" w:date="2026-02-12T07:03:00Z" w16du:dateUtc="2026-02-12T06:03:00Z">
                <w:r w:rsidRPr="00AC0D59" w:rsidDel="003B27F2">
                  <w:delText xml:space="preserve"> and </w:delText>
                </w:r>
              </w:del>
            </w:ins>
            <w:ins w:id="370" w:author="Huawei-1" w:date="2025-12-30T15:50:00Z">
              <w:del w:id="371" w:author="Mohsin_2" w:date="2026-02-12T07:03:00Z" w16du:dateUtc="2026-02-12T06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72" w:author="Huawei-1" w:date="2025-12-30T15:43:00Z"/>
                <w:del w:id="373" w:author="Mohsin_2" w:date="2026-02-12T07:03:00Z" w16du:dateUtc="2026-02-12T06:03:00Z"/>
              </w:rPr>
            </w:pPr>
            <w:ins w:id="374" w:author="Huawei-1" w:date="2025-12-30T15:54:00Z">
              <w:del w:id="375" w:author="Mohsin_2" w:date="2026-02-12T07:03:00Z" w16du:dateUtc="2026-02-12T06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76" w:author="Huawei-1" w:date="2025-12-30T15:43:00Z"/>
                <w:del w:id="377" w:author="Mohsin_2" w:date="2026-02-12T07:03:00Z" w16du:dateUtc="2026-02-12T06:03:00Z"/>
              </w:rPr>
            </w:pPr>
            <w:ins w:id="378" w:author="Huawei-1" w:date="2025-12-30T16:03:00Z">
              <w:del w:id="379" w:author="Mohsin_2" w:date="2026-02-12T07:03:00Z" w16du:dateUtc="2026-02-12T06:03:00Z">
                <w:r w:rsidRPr="00AC0D59" w:rsidDel="003B27F2">
                  <w:delText>Two KEM</w:delText>
                </w:r>
              </w:del>
            </w:ins>
            <w:ins w:id="380" w:author="Huawei-1" w:date="2025-12-30T16:05:00Z">
              <w:del w:id="381" w:author="Mohsin_2" w:date="2026-02-12T07:03:00Z" w16du:dateUtc="2026-02-12T06:03:00Z">
                <w:r w:rsidRPr="00AC0D59" w:rsidDel="003B27F2">
                  <w:delText>s</w:delText>
                </w:r>
              </w:del>
            </w:ins>
            <w:ins w:id="382" w:author="Huawei-1" w:date="2025-12-30T16:03:00Z">
              <w:del w:id="383" w:author="Mohsin_2" w:date="2026-02-12T07:03:00Z" w16du:dateUtc="2026-02-12T06:03:00Z">
                <w:r w:rsidRPr="00AC0D59" w:rsidDel="003B27F2">
                  <w:delText xml:space="preserve"> </w:delText>
                </w:r>
              </w:del>
            </w:ins>
            <w:ins w:id="384" w:author="Huawei-1" w:date="2025-12-30T16:15:00Z">
              <w:del w:id="385" w:author="Mohsin_2" w:date="2026-02-12T07:03:00Z" w16du:dateUtc="2026-02-12T06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86" w:author="Huawei-1" w:date="2025-12-30T15:43:00Z"/>
          <w:del w:id="387" w:author="Mohsin_2" w:date="2026-02-12T07:03:00Z" w16du:dateUtc="2026-02-12T06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88" w:author="Huawei-1" w:date="2025-12-30T15:43:00Z"/>
                <w:del w:id="389" w:author="Mohsin_2" w:date="2026-02-12T07:03:00Z" w16du:dateUtc="2026-02-12T06:03:00Z"/>
                <w:b w:val="0"/>
              </w:rPr>
            </w:pPr>
            <w:ins w:id="390" w:author="Zander" w:date="2026-02-12T12:44:00Z">
              <w:del w:id="391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92" w:author="Zander" w:date="2026-02-12T12:45:00Z">
              <w:del w:id="393" w:author="Mohsin_2" w:date="2026-02-12T07:03:00Z" w16du:dateUtc="2026-02-12T06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94" w:author="Zander" w:date="2026-02-12T12:44:00Z">
              <w:del w:id="395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96" w:author="Zander" w:date="2026-02-12T11:54:00Z">
              <w:del w:id="397" w:author="Mohsin_2" w:date="2026-02-12T07:03:00Z" w16du:dateUtc="2026-02-12T06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398" w:author="Huawei-1" w:date="2025-12-30T15:44:00Z">
              <w:del w:id="399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400" w:author="Huawei-1" w:date="2025-12-30T15:43:00Z"/>
                <w:del w:id="401" w:author="Mohsin_2" w:date="2026-02-12T07:03:00Z" w16du:dateUtc="2026-02-12T06:03:00Z"/>
              </w:rPr>
            </w:pPr>
            <w:ins w:id="402" w:author="Huawei-1" w:date="2025-12-30T15:55:00Z">
              <w:del w:id="403" w:author="Mohsin_2" w:date="2026-02-12T07:03:00Z" w16du:dateUtc="2026-02-12T06:03:00Z">
                <w:r w:rsidRPr="00AC0D59" w:rsidDel="003B27F2">
                  <w:delText>Encrypt</w:delText>
                </w:r>
              </w:del>
            </w:ins>
            <w:ins w:id="404" w:author="Huawei-1" w:date="2025-12-30T15:56:00Z">
              <w:del w:id="405" w:author="Mohsin_2" w:date="2026-02-12T07:03:00Z" w16du:dateUtc="2026-02-12T06:03:00Z">
                <w:r w:rsidRPr="00AC0D59" w:rsidDel="003B27F2">
                  <w:delText xml:space="preserve"> SUPI (or part of) with </w:delText>
                </w:r>
              </w:del>
            </w:ins>
            <w:ins w:id="406" w:author="Zander" w:date="2026-02-12T12:57:00Z">
              <w:del w:id="407" w:author="Mohsin_2" w:date="2026-02-12T07:03:00Z" w16du:dateUtc="2026-02-12T06:03:00Z">
                <w:r w:rsidR="00AC0D59" w:rsidDel="003B27F2">
                  <w:delText>traditional crypto</w:delText>
                </w:r>
              </w:del>
            </w:ins>
            <w:ins w:id="408" w:author="Huawei-1" w:date="2025-12-30T15:56:00Z">
              <w:del w:id="409" w:author="Mohsin_2" w:date="2026-02-12T07:03:00Z" w16du:dateUtc="2026-02-12T06:03:00Z">
                <w:r w:rsidRPr="00AC0D59" w:rsidDel="003B27F2">
                  <w:delText xml:space="preserve"> </w:delText>
                </w:r>
              </w:del>
            </w:ins>
            <w:ins w:id="410" w:author="Zander" w:date="2026-02-12T12:47:00Z">
              <w:del w:id="411" w:author="Mohsin_2" w:date="2026-02-12T07:03:00Z" w16du:dateUtc="2026-02-12T06:03:00Z">
                <w:r w:rsidR="003A4580" w:rsidRPr="00AC0D59" w:rsidDel="003B27F2">
                  <w:delText xml:space="preserve">and </w:delText>
                </w:r>
              </w:del>
            </w:ins>
            <w:ins w:id="412" w:author="Huawei-1" w:date="2025-12-30T15:56:00Z">
              <w:del w:id="413" w:author="Mohsin_2" w:date="2026-02-12T07:03:00Z" w16du:dateUtc="2026-02-12T06:03:00Z">
                <w:r w:rsidRPr="00AC0D59" w:rsidDel="003B27F2">
                  <w:delText xml:space="preserve">re-encrypted </w:delText>
                </w:r>
              </w:del>
            </w:ins>
            <w:ins w:id="414" w:author="Huawei-1" w:date="2025-12-30T15:57:00Z">
              <w:del w:id="415" w:author="Mohsin_2" w:date="2026-02-12T07:03:00Z" w16du:dateUtc="2026-02-12T06:03:00Z">
                <w:r w:rsidR="00FD3549" w:rsidRPr="00AC0D59" w:rsidDel="003B27F2">
                  <w:delText>with PQ</w:delText>
                </w:r>
              </w:del>
            </w:ins>
            <w:ins w:id="416" w:author="Zander" w:date="2026-02-12T12:47:00Z">
              <w:del w:id="417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418" w:author="Huawei-1" w:date="2025-12-30T15:57:00Z">
              <w:del w:id="419" w:author="Mohsin_2" w:date="2026-02-12T07:03:00Z" w16du:dateUtc="2026-02-12T06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420" w:author="Huawei-1" w:date="2025-12-30T15:43:00Z"/>
                <w:del w:id="421" w:author="Mohsin_2" w:date="2026-02-12T07:03:00Z" w16du:dateUtc="2026-02-12T06:03:00Z"/>
              </w:rPr>
            </w:pPr>
            <w:ins w:id="422" w:author="Zander" w:date="2026-02-12T12:48:00Z">
              <w:del w:id="423" w:author="Mohsin_2" w:date="2026-02-12T07:03:00Z" w16du:dateUtc="2026-02-12T06:03:00Z">
                <w:r w:rsidRPr="00AC0D59" w:rsidDel="003B27F2">
                  <w:delText>Two KEMs</w:delText>
                </w:r>
              </w:del>
            </w:ins>
            <w:ins w:id="424" w:author="Zander" w:date="2026-02-12T12:49:00Z">
              <w:del w:id="425" w:author="Mohsin_2" w:date="2026-02-12T07:03:00Z" w16du:dateUtc="2026-02-12T06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426" w:author="Huawei-1" w:date="2025-12-30T15:43:00Z"/>
          <w:del w:id="427" w:author="Mohsin_2" w:date="2026-02-12T07:03:00Z" w16du:dateUtc="2026-02-12T06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428" w:author="Huawei-1" w:date="2025-12-30T15:43:00Z"/>
                <w:del w:id="429" w:author="Mohsin_2" w:date="2026-02-12T07:03:00Z" w16du:dateUtc="2026-02-12T06:03:00Z"/>
                <w:b w:val="0"/>
              </w:rPr>
            </w:pPr>
            <w:ins w:id="430" w:author="Zander" w:date="2026-02-12T12:44:00Z">
              <w:del w:id="431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432" w:author="Zander" w:date="2026-02-12T12:45:00Z">
              <w:del w:id="433" w:author="Mohsin_2" w:date="2026-02-12T07:03:00Z" w16du:dateUtc="2026-02-12T06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434" w:author="Zander" w:date="2026-02-12T12:44:00Z">
              <w:del w:id="435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436" w:author="Zander" w:date="2026-02-12T11:55:00Z">
              <w:del w:id="437" w:author="Mohsin_2" w:date="2026-02-12T07:03:00Z" w16du:dateUtc="2026-02-12T06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438" w:author="Huawei-1" w:date="2025-12-30T15:43:00Z"/>
                <w:del w:id="439" w:author="Mohsin_2" w:date="2026-02-12T07:03:00Z" w16du:dateUtc="2026-02-12T06:03:00Z"/>
              </w:rPr>
            </w:pPr>
            <w:ins w:id="440" w:author="Huawei-1" w:date="2025-12-30T15:57:00Z">
              <w:del w:id="441" w:author="Mohsin_2" w:date="2026-02-12T07:03:00Z" w16du:dateUtc="2026-02-12T06:03:00Z">
                <w:r w:rsidRPr="00AC0D59" w:rsidDel="003B27F2">
                  <w:delText xml:space="preserve">Symmetric </w:delText>
                </w:r>
              </w:del>
            </w:ins>
            <w:ins w:id="442" w:author="Zander" w:date="2026-02-12T12:49:00Z">
              <w:del w:id="443" w:author="Mohsin_2" w:date="2026-02-12T07:03:00Z" w16du:dateUtc="2026-02-12T06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444" w:author="Huawei-1" w:date="2025-12-30T15:43:00Z"/>
                <w:del w:id="445" w:author="Mohsin_2" w:date="2026-02-12T07:03:00Z" w16du:dateUtc="2026-02-12T06:03:00Z"/>
              </w:rPr>
            </w:pPr>
            <w:ins w:id="446" w:author="Zander" w:date="2026-02-12T12:54:00Z">
              <w:del w:id="447" w:author="Mohsin_2" w:date="2026-02-12T07:03:00Z" w16du:dateUtc="2026-02-12T06:03:00Z">
                <w:r w:rsidRPr="00AC0D59" w:rsidDel="003B27F2">
                  <w:delText>Additional</w:delText>
                </w:r>
              </w:del>
            </w:ins>
            <w:ins w:id="448" w:author="Zander" w:date="2026-02-12T12:53:00Z">
              <w:del w:id="449" w:author="Mohsin_2" w:date="2026-02-12T07:03:00Z" w16du:dateUtc="2026-02-12T06:03:00Z">
                <w:r w:rsidRPr="00AC0D59" w:rsidDel="003B27F2">
                  <w:delText xml:space="preserve"> procedure/message</w:delText>
                </w:r>
              </w:del>
            </w:ins>
            <w:ins w:id="450" w:author="Zander" w:date="2026-02-12T12:54:00Z">
              <w:del w:id="451" w:author="Mohsin_2" w:date="2026-02-12T07:03:00Z" w16du:dateUtc="2026-02-12T06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52" w:author="Zander" w:date="2026-02-12T12:43:00Z"/>
          <w:del w:id="453" w:author="Mohsin_2" w:date="2026-02-12T07:03:00Z" w16du:dateUtc="2026-02-12T06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54" w:author="Zander" w:date="2026-02-12T12:43:00Z"/>
                <w:del w:id="455" w:author="Mohsin_2" w:date="2026-02-12T07:03:00Z" w16du:dateUtc="2026-02-12T06:03:00Z"/>
                <w:b w:val="0"/>
              </w:rPr>
            </w:pPr>
            <w:ins w:id="456" w:author="Zander" w:date="2026-02-12T12:45:00Z">
              <w:del w:id="457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58" w:author="Zander" w:date="2026-02-12T12:44:00Z">
              <w:del w:id="459" w:author="Mohsin_2" w:date="2026-02-12T07:03:00Z" w16du:dateUtc="2026-02-12T06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60" w:author="Zander" w:date="2026-02-12T12:43:00Z"/>
                <w:del w:id="461" w:author="Mohsin_2" w:date="2026-02-12T07:03:00Z" w16du:dateUtc="2026-02-12T06:03:00Z"/>
              </w:rPr>
            </w:pPr>
            <w:ins w:id="462" w:author="Zander" w:date="2026-02-12T12:51:00Z">
              <w:del w:id="463" w:author="Mohsin_2" w:date="2026-02-12T07:03:00Z" w16du:dateUtc="2026-02-12T06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64" w:author="Zander" w:date="2026-02-12T12:43:00Z"/>
                <w:del w:id="465" w:author="Mohsin_2" w:date="2026-02-12T07:03:00Z" w16du:dateUtc="2026-02-12T06:03:00Z"/>
              </w:rPr>
            </w:pPr>
            <w:ins w:id="466" w:author="Zander" w:date="2026-02-12T12:51:00Z">
              <w:del w:id="467" w:author="Mohsin_2" w:date="2026-02-12T07:03:00Z" w16du:dateUtc="2026-02-12T06:03:00Z">
                <w:r w:rsidRPr="00AC0D59" w:rsidDel="003B27F2">
                  <w:delText xml:space="preserve">not available in general </w:delText>
                </w:r>
              </w:del>
            </w:ins>
            <w:ins w:id="468" w:author="Zander" w:date="2026-02-12T12:52:00Z">
              <w:del w:id="469" w:author="Mohsin_2" w:date="2026-02-12T07:03:00Z" w16du:dateUtc="2026-02-12T06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108B1AC" w14:textId="68D7787E" w:rsidR="00053226" w:rsidRPr="002E4452" w:rsidDel="003B27F2" w:rsidRDefault="00053226" w:rsidP="006B13A7">
      <w:pPr>
        <w:pStyle w:val="B1"/>
        <w:rPr>
          <w:ins w:id="470" w:author="Zander" w:date="2025-10-31T11:27:00Z"/>
          <w:del w:id="471" w:author="Mohsin_2" w:date="2026-02-12T07:03:00Z" w16du:dateUtc="2026-02-12T06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9" w:author="Zander" w:date="2026-02-12T11:05:00Z" w:initials="Zhongding">
    <w:p w14:paraId="66E7C0B0" w14:textId="77777777" w:rsidR="00A45A61" w:rsidRDefault="00A45A61" w:rsidP="00A45A61">
      <w:pPr>
        <w:pStyle w:val="CommentText"/>
      </w:pPr>
      <w:r>
        <w:rPr>
          <w:rStyle w:val="CommentReference"/>
        </w:rPr>
        <w:annotationRef/>
      </w:r>
      <w:r>
        <w:t>Tdoc#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4C5C" w14:textId="77777777" w:rsidR="004D7792" w:rsidRDefault="004D7792">
      <w:r>
        <w:separator/>
      </w:r>
    </w:p>
  </w:endnote>
  <w:endnote w:type="continuationSeparator" w:id="0">
    <w:p w14:paraId="37EEF5F6" w14:textId="77777777" w:rsidR="004D7792" w:rsidRDefault="004D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2D48" w14:textId="77777777" w:rsidR="004D7792" w:rsidRDefault="004D7792">
      <w:r>
        <w:separator/>
      </w:r>
    </w:p>
  </w:footnote>
  <w:footnote w:type="continuationSeparator" w:id="0">
    <w:p w14:paraId="4CA32687" w14:textId="77777777" w:rsidR="004D7792" w:rsidRDefault="004D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5520514">
    <w:abstractNumId w:val="2"/>
  </w:num>
  <w:num w:numId="2" w16cid:durableId="759521355">
    <w:abstractNumId w:val="4"/>
  </w:num>
  <w:num w:numId="3" w16cid:durableId="1685475288">
    <w:abstractNumId w:val="3"/>
  </w:num>
  <w:num w:numId="4" w16cid:durableId="1202741424">
    <w:abstractNumId w:val="7"/>
  </w:num>
  <w:num w:numId="5" w16cid:durableId="1666784128">
    <w:abstractNumId w:val="6"/>
  </w:num>
  <w:num w:numId="6" w16cid:durableId="366218618">
    <w:abstractNumId w:val="1"/>
  </w:num>
  <w:num w:numId="7" w16cid:durableId="124872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83676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i">
    <w15:presenceInfo w15:providerId="None" w15:userId="Lei"/>
  </w15:person>
  <w15:person w15:author="Mohsin_2">
    <w15:presenceInfo w15:providerId="None" w15:userId="Mohsin_2"/>
  </w15:person>
  <w15:person w15:author="Huawei-1">
    <w15:presenceInfo w15:providerId="None" w15:userId="Huawei-1"/>
  </w15:person>
  <w15:person w15:author="Zander">
    <w15:presenceInfo w15:providerId="None" w15:userId="Z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2933"/>
    <w:rsid w:val="002363FA"/>
    <w:rsid w:val="002406F7"/>
    <w:rsid w:val="002474B7"/>
    <w:rsid w:val="00266561"/>
    <w:rsid w:val="0026676F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33D66"/>
    <w:rsid w:val="00737ACF"/>
    <w:rsid w:val="0075045A"/>
    <w:rsid w:val="007520D0"/>
    <w:rsid w:val="007560B8"/>
    <w:rsid w:val="00757360"/>
    <w:rsid w:val="0076054B"/>
    <w:rsid w:val="00773A94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D689F"/>
    <w:rsid w:val="009D7FC7"/>
    <w:rsid w:val="009E6E1C"/>
    <w:rsid w:val="00A02F51"/>
    <w:rsid w:val="00A160E4"/>
    <w:rsid w:val="00A34787"/>
    <w:rsid w:val="00A45A61"/>
    <w:rsid w:val="00A526E8"/>
    <w:rsid w:val="00A54199"/>
    <w:rsid w:val="00A64B68"/>
    <w:rsid w:val="00A675E2"/>
    <w:rsid w:val="00A84C0D"/>
    <w:rsid w:val="00A97832"/>
    <w:rsid w:val="00AA3DBE"/>
    <w:rsid w:val="00AA7E59"/>
    <w:rsid w:val="00AB379B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7A69"/>
    <w:rsid w:val="00CC4471"/>
    <w:rsid w:val="00D07287"/>
    <w:rsid w:val="00D318B2"/>
    <w:rsid w:val="00D3595C"/>
    <w:rsid w:val="00D37724"/>
    <w:rsid w:val="00D43618"/>
    <w:rsid w:val="00D51137"/>
    <w:rsid w:val="00D52D13"/>
    <w:rsid w:val="00D55FB4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HeaderChar">
    <w:name w:val="Header Char"/>
    <w:link w:val="Header"/>
    <w:rsid w:val="00821B16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Mohsin_2</cp:lastModifiedBy>
  <cp:revision>40</cp:revision>
  <cp:lastPrinted>1899-12-31T23:00:00Z</cp:lastPrinted>
  <dcterms:created xsi:type="dcterms:W3CDTF">2026-02-12T05:48:00Z</dcterms:created>
  <dcterms:modified xsi:type="dcterms:W3CDTF">2026-02-12T06:21:00Z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