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284"/>
          <w:tab w:val="right" w:pos="9639" w:leader="none"/>
        </w:tabs>
        <w:spacing w:before="0" w:after="0"/>
        <w:rPr>
          <w:rFonts w:ascii="Arial" w:hAnsi="Arial" w:cs="Arial"/>
          <w:b/>
          <w:sz w:val="22"/>
          <w:szCs w:val="22"/>
        </w:rPr>
      </w:pPr>
      <w:r>
        <w:rPr>
          <w:rFonts w:cs="Arial" w:ascii="Arial" w:hAnsi="Arial"/>
          <w:b/>
          <w:sz w:val="22"/>
          <w:szCs w:val="22"/>
        </w:rPr>
        <w:t>3GPP TSG-SA3 Meeting #126</w:t>
        <w:tab/>
        <w:t>S3-260916</w:t>
      </w:r>
    </w:p>
    <w:p>
      <w:pPr>
        <w:pStyle w:val="CRCoverPage"/>
        <w:numPr>
          <w:ilvl w:val="0"/>
          <w:numId w:val="0"/>
        </w:numPr>
        <w:ind w:hanging="0" w:left="0"/>
        <w:outlineLvl w:val="0"/>
        <w:rPr>
          <w:b/>
          <w:bCs/>
          <w:sz w:val="24"/>
        </w:rPr>
      </w:pPr>
      <w:r>
        <w:rPr>
          <w:rFonts w:cs="Arial"/>
          <w:b/>
          <w:bCs/>
          <w:sz w:val="22"/>
          <w:szCs w:val="22"/>
        </w:rPr>
        <w:t>Goa, India, 9 – 13 February 2026                                            (revision of S3-260720, S3-260235)</w:t>
      </w:r>
    </w:p>
    <w:p>
      <w:pPr>
        <w:pStyle w:val="CRCoverPage"/>
        <w:numPr>
          <w:ilvl w:val="0"/>
          <w:numId w:val="0"/>
        </w:numPr>
        <w:ind w:hanging="0" w:left="0"/>
        <w:outlineLvl w:val="0"/>
        <w:rPr>
          <w:b/>
          <w:sz w:val="24"/>
        </w:rPr>
      </w:pPr>
      <w:r>
        <w:rPr>
          <w:b/>
          <w:sz w:val="24"/>
        </w:rPr>
      </w:r>
    </w:p>
    <w:p>
      <w:pPr>
        <w:pStyle w:val="Normal"/>
        <w:spacing w:before="0" w:after="120"/>
        <w:ind w:hanging="1985" w:left="1985"/>
        <w:rPr>
          <w:rFonts w:ascii="Arial" w:hAnsi="Arial" w:cs="Arial"/>
          <w:b/>
          <w:bCs/>
          <w:lang w:val="en-US"/>
        </w:rPr>
      </w:pPr>
      <w:r>
        <w:rPr>
          <w:rFonts w:cs="Arial" w:ascii="Arial" w:hAnsi="Arial"/>
          <w:b/>
          <w:bCs/>
          <w:lang w:val="en-US"/>
        </w:rPr>
        <w:t>Source:</w:t>
        <w:tab/>
        <w:t>Motorola Solutions, Inc.</w:t>
      </w:r>
    </w:p>
    <w:p>
      <w:pPr>
        <w:pStyle w:val="Normal"/>
        <w:spacing w:before="0" w:after="120"/>
        <w:ind w:hanging="1985" w:left="1985"/>
        <w:rPr>
          <w:rFonts w:ascii="Arial" w:hAnsi="Arial" w:cs="Arial"/>
          <w:b/>
          <w:bCs/>
          <w:lang w:val="en-US"/>
        </w:rPr>
      </w:pPr>
      <w:r>
        <w:rPr>
          <w:rFonts w:cs="Arial" w:ascii="Arial" w:hAnsi="Arial"/>
          <w:b/>
          <w:bCs/>
          <w:lang w:val="en-US"/>
        </w:rPr>
        <w:t>Title:</w:t>
        <w:tab/>
        <w:t>Pseudo-CR on MIKEY-SAKKE Evaluation</w:t>
      </w:r>
    </w:p>
    <w:p>
      <w:pPr>
        <w:pStyle w:val="Normal"/>
        <w:spacing w:before="0" w:after="120"/>
        <w:ind w:hanging="1985" w:left="1985"/>
        <w:rPr>
          <w:rFonts w:ascii="Arial" w:hAnsi="Arial" w:cs="Arial"/>
          <w:b/>
          <w:bCs/>
          <w:lang w:val="en-US"/>
        </w:rPr>
      </w:pPr>
      <w:r>
        <w:rPr>
          <w:rFonts w:cs="Arial" w:ascii="Arial" w:hAnsi="Arial"/>
          <w:b/>
          <w:bCs/>
          <w:lang w:val="en-US"/>
        </w:rPr>
        <w:t>Document for:</w:t>
        <w:tab/>
        <w:t>Approval</w:t>
      </w:r>
    </w:p>
    <w:p>
      <w:pPr>
        <w:pStyle w:val="Normal"/>
        <w:spacing w:before="0" w:after="120"/>
        <w:ind w:hanging="1985" w:left="1985"/>
        <w:rPr>
          <w:rFonts w:ascii="Arial" w:hAnsi="Arial" w:cs="Arial"/>
          <w:b/>
          <w:bCs/>
          <w:lang w:val="en-US"/>
        </w:rPr>
      </w:pPr>
      <w:r>
        <w:rPr>
          <w:rFonts w:cs="Arial" w:ascii="Arial" w:hAnsi="Arial"/>
          <w:b/>
          <w:bCs/>
          <w:lang w:val="en-US"/>
        </w:rPr>
        <w:t>Agenda item:</w:t>
        <w:tab/>
        <w:t>5.2.1</w:t>
      </w:r>
    </w:p>
    <w:p>
      <w:pPr>
        <w:pStyle w:val="Normal"/>
        <w:spacing w:before="0" w:after="120"/>
        <w:ind w:hanging="1985" w:left="1985"/>
        <w:rPr>
          <w:rFonts w:ascii="Arial" w:hAnsi="Arial" w:cs="Arial"/>
          <w:b/>
          <w:bCs/>
          <w:lang w:val="en-US"/>
        </w:rPr>
      </w:pPr>
      <w:r>
        <w:rPr>
          <w:rFonts w:cs="Arial" w:ascii="Arial" w:hAnsi="Arial"/>
          <w:b/>
          <w:bCs/>
          <w:lang w:val="en-US"/>
        </w:rPr>
        <w:t>Spec:</w:t>
        <w:tab/>
        <w:t>3GPP TR 33.703</w:t>
      </w:r>
    </w:p>
    <w:p>
      <w:pPr>
        <w:pStyle w:val="Normal"/>
        <w:spacing w:before="0" w:after="120"/>
        <w:ind w:hanging="1985" w:left="1985"/>
        <w:rPr>
          <w:rFonts w:ascii="Arial" w:hAnsi="Arial" w:cs="Arial"/>
          <w:b/>
          <w:bCs/>
          <w:lang w:val="en-US"/>
        </w:rPr>
      </w:pPr>
      <w:r>
        <w:rPr>
          <w:rFonts w:cs="Arial" w:ascii="Arial" w:hAnsi="Arial"/>
          <w:b/>
          <w:bCs/>
          <w:lang w:val="en-US"/>
        </w:rPr>
        <w:t>Version:</w:t>
        <w:tab/>
        <w:t>V 0.3.0</w:t>
      </w:r>
    </w:p>
    <w:p>
      <w:pPr>
        <w:pStyle w:val="Normal"/>
        <w:spacing w:before="0" w:after="120"/>
        <w:ind w:hanging="1985" w:left="1985"/>
        <w:rPr>
          <w:rFonts w:ascii="Arial" w:hAnsi="Arial" w:cs="Arial"/>
          <w:b/>
          <w:bCs/>
          <w:lang w:val="en-US"/>
        </w:rPr>
      </w:pPr>
      <w:r>
        <w:rPr>
          <w:rFonts w:cs="Arial" w:ascii="Arial" w:hAnsi="Arial"/>
          <w:b/>
          <w:bCs/>
          <w:lang w:val="en-US"/>
        </w:rPr>
        <w:t>Work Item:</w:t>
        <w:tab/>
        <w:t xml:space="preserve">FS_CryptoPQC </w:t>
      </w:r>
    </w:p>
    <w:p>
      <w:pPr>
        <w:pStyle w:val="Normal"/>
        <w:pBdr>
          <w:bottom w:val="single" w:sz="12" w:space="1" w:color="000000"/>
        </w:pBdr>
        <w:spacing w:before="0" w:after="120"/>
        <w:ind w:hanging="1985" w:left="1985"/>
        <w:rPr>
          <w:rFonts w:ascii="Arial" w:hAnsi="Arial" w:cs="Arial"/>
          <w:b/>
          <w:bCs/>
          <w:lang w:val="en-US"/>
        </w:rPr>
      </w:pPr>
      <w:r>
        <w:rPr>
          <w:rFonts w:cs="Arial" w:ascii="Arial" w:hAnsi="Arial"/>
          <w:b/>
          <w:bCs/>
          <w:lang w:val="en-US"/>
        </w:rPr>
      </w:r>
    </w:p>
    <w:p>
      <w:pPr>
        <w:pStyle w:val="CRCoverPage"/>
        <w:rPr>
          <w:b/>
          <w:lang w:val="en-US"/>
        </w:rPr>
      </w:pPr>
      <w:r>
        <w:rPr>
          <w:b/>
          <w:lang w:val="en-US"/>
        </w:rPr>
        <w:t>Comments</w:t>
      </w:r>
    </w:p>
    <w:p>
      <w:pPr>
        <w:pStyle w:val="Normal"/>
        <w:rPr>
          <w:lang w:val="en-US"/>
        </w:rPr>
      </w:pPr>
      <w:r>
        <w:rPr>
          <w:lang w:val="en-US"/>
        </w:rPr>
        <w:t>An evaluation of MIKEY-SAKKE Identity-Based Crypto is needed.</w:t>
      </w:r>
    </w:p>
    <w:p>
      <w:pPr>
        <w:pStyle w:val="Normal"/>
        <w:pBdr>
          <w:bottom w:val="single" w:sz="12" w:space="1" w:color="000000"/>
        </w:pBdr>
        <w:rPr>
          <w:lang w:val="en-US"/>
        </w:rPr>
      </w:pPr>
      <w:r>
        <w:rPr>
          <w:lang w:val="en-US"/>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First Change * * * *</w:t>
      </w:r>
    </w:p>
    <w:p>
      <w:pPr>
        <w:pStyle w:val="Heading5"/>
        <w:ind w:hanging="0" w:left="0"/>
        <w:rPr>
          <w:lang w:val="en-US"/>
        </w:rPr>
      </w:pPr>
      <w:bookmarkStart w:id="0" w:name="_Toc215135182"/>
      <w:r>
        <w:rPr>
          <w:lang w:val="en-US"/>
        </w:rPr>
        <w:t>7.2.2.1.3</w:t>
        <w:tab/>
        <w:tab/>
        <w:t>Evaluation</w:t>
      </w:r>
      <w:bookmarkEnd w:id="0"/>
    </w:p>
    <w:p>
      <w:pPr>
        <w:pStyle w:val="EditorsNote"/>
        <w:rPr>
          <w:lang w:val="en-US"/>
          <w:del w:id="1" w:author="Tim Woodward" w:date="2026-01-29T10:31:00Z"/>
        </w:rPr>
      </w:pPr>
      <w:del w:id="0" w:author="Tim Woodward" w:date="2026-01-29T10:31:00Z">
        <w:r>
          <w:rPr>
            <w:lang w:val="en-US"/>
          </w:rPr>
          <w:delText>Editor’s Note: This clause is FFS.</w:delText>
        </w:r>
      </w:del>
    </w:p>
    <w:p>
      <w:pPr>
        <w:pStyle w:val="EditorsNote"/>
        <w:jc w:val="left"/>
        <w:rPr/>
      </w:pPr>
      <w:r>
        <w:rPr/>
      </w:r>
    </w:p>
    <w:p>
      <w:pPr>
        <w:pStyle w:val="EditorsNote"/>
        <w:ind w:hanging="0" w:left="0"/>
        <w:jc w:val="left"/>
        <w:rPr>
          <w:ins w:id="17" w:author="Tim Woodward" w:date="2026-01-29T10:31:00Z"/>
        </w:rPr>
      </w:pPr>
      <w:ins w:id="2" w:author="matt" w:date="2026-02-12T08:43:22Z">
        <w:r>
          <w:rPr/>
          <w:t>This solution demonstrates some mitigations are likely to be available</w:t>
        </w:r>
      </w:ins>
      <w:ins w:id="3" w:author="matt" w:date="2026-02-12T08:44:33Z">
        <w:r>
          <w:rPr/>
          <w:t xml:space="preserve"> to address the risk from the fact that </w:t>
        </w:r>
      </w:ins>
      <w:ins w:id="4" w:author="Tim Woodward" w:date="2026-02-02T06:21:00Z">
        <w:del w:id="5" w:author="matt" w:date="2026-02-12T08:44:10Z">
          <w:r>
            <w:rPr/>
            <w:delText>T</w:delText>
          </w:r>
        </w:del>
      </w:ins>
      <w:ins w:id="6" w:author="matt" w:date="2026-02-12T08:44:46Z">
        <w:r>
          <w:rPr/>
          <w:t>t</w:t>
        </w:r>
      </w:ins>
      <w:ins w:id="7" w:author="Tim Woodward" w:date="2026-02-02T06:21:00Z">
        <w:r>
          <w:rPr/>
          <w:t xml:space="preserve">raditional </w:t>
        </w:r>
      </w:ins>
      <w:ins w:id="8" w:author="Tim Woodward" w:date="2026-01-29T10:31:00Z">
        <w:r>
          <w:rPr/>
          <w:t>Identity-</w:t>
        </w:r>
      </w:ins>
      <w:ins w:id="9" w:author="Tim Woodward" w:date="2026-02-01T20:12:00Z">
        <w:r>
          <w:rPr/>
          <w:t>B</w:t>
        </w:r>
      </w:ins>
      <w:ins w:id="10" w:author="Tim Woodward" w:date="2026-01-29T10:31:00Z">
        <w:r>
          <w:rPr/>
          <w:t xml:space="preserve">ased </w:t>
        </w:r>
      </w:ins>
      <w:ins w:id="11" w:author="Tim Woodward" w:date="2026-02-01T20:12:00Z">
        <w:r>
          <w:rPr/>
          <w:t>Encryption</w:t>
        </w:r>
      </w:ins>
      <w:ins w:id="12" w:author="Tim Woodward" w:date="2026-01-29T10:31:00Z">
        <w:r>
          <w:rPr/>
          <w:t xml:space="preserve"> (e.</w:t>
        </w:r>
      </w:ins>
      <w:ins w:id="13" w:author="Tim Woodward" w:date="2026-02-02T06:21:00Z">
        <w:r>
          <w:rPr/>
          <w:t>g.</w:t>
        </w:r>
      </w:ins>
      <w:ins w:id="14" w:author="Tim Woodward" w:date="2026-01-29T10:31:00Z">
        <w:r>
          <w:rPr/>
          <w:t xml:space="preserve"> MIKEY-SAKKE) cannot meet PQC requirements for security and implementation and has no solution nor roadmap to do so.  Note that identity-based </w:t>
        </w:r>
      </w:ins>
      <w:ins w:id="15" w:author="Tim Woodward" w:date="2026-02-01T20:12:00Z">
        <w:r>
          <w:rPr/>
          <w:t>encryption</w:t>
        </w:r>
      </w:ins>
      <w:ins w:id="16" w:author="Tim Woodward" w:date="2026-01-29T10:31:00Z">
        <w:r>
          <w:rPr/>
          <w:t xml:space="preserve"> is not applicable to the core cellular network and therefore this shortcoming has no impact to the PQC needs of the core network.</w:t>
        </w:r>
      </w:ins>
    </w:p>
    <w:p>
      <w:pPr>
        <w:pStyle w:val="Normal"/>
        <w:rPr/>
      </w:pPr>
      <w:ins w:id="18" w:author="Tim Woodward" w:date="2026-01-29T10:31:00Z">
        <w:r>
          <w:rPr/>
          <w:t xml:space="preserve">It does however specifically impact the security of the mission critical application.  With this in mind, a separate and detailed analysis of a suitable replacement </w:t>
        </w:r>
      </w:ins>
      <w:ins w:id="19" w:author="Tim Woodward" w:date="2026-01-29T10:31:00Z">
        <w:del w:id="20" w:author="matt" w:date="2026-02-12T08:46:01Z">
          <w:r>
            <w:rPr/>
            <w:delText>or a suitable</w:delText>
          </w:r>
        </w:del>
      </w:ins>
      <w:ins w:id="21" w:author="matt" w:date="2026-02-12T08:46:03Z">
        <w:r>
          <w:rPr/>
          <w:t xml:space="preserve"> improvements to this</w:t>
        </w:r>
      </w:ins>
      <w:ins w:id="22" w:author="Tim Woodward" w:date="2026-01-29T10:31:00Z">
        <w:r>
          <w:rPr/>
          <w:t xml:space="preserve"> mitigation strategy for MIKEY-SAKKE for the mission critical application is recommended.  The analysis should take into account the mission critical security architecture and its related security requirements, KPIs, QoS requirements, interfaces, services, and supporting confidentiality protection mechanisms.</w:t>
        </w:r>
      </w:ins>
    </w:p>
    <w:p>
      <w:pPr>
        <w:pStyle w:val="Normal"/>
        <w:rPr/>
      </w:pPr>
      <w:r>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del w:id="23" w:author="Huawei" w:date="2025-12-23T20:34:00Z"/>
        </w:rPr>
      </w:pPr>
      <w:r>
        <w:rPr>
          <w:rFonts w:cs="Arial" w:ascii="Arial" w:hAnsi="Arial"/>
          <w:color w:val="0000FF"/>
          <w:sz w:val="28"/>
          <w:szCs w:val="28"/>
          <w:lang w:val="en-US"/>
        </w:rPr>
        <w:t>* * * Second Change * * * *</w:t>
      </w:r>
    </w:p>
    <w:p>
      <w:pPr>
        <w:pStyle w:val="Normal"/>
        <w:ind w:hanging="0" w:left="0"/>
        <w:rPr>
          <w:lang w:val="en-US"/>
          <w:ins w:id="28" w:author="Huawei" w:date="2026-01-08T16:41:00Z"/>
        </w:rPr>
      </w:pPr>
      <w:bookmarkStart w:id="1" w:name="_Toc211892428"/>
      <w:bookmarkStart w:id="2" w:name="_Toc211951722"/>
      <w:bookmarkStart w:id="3" w:name="_Toc215135084"/>
      <w:ins w:id="24" w:author="Huawei" w:date="2026-01-08T16:41:00Z">
        <w:r>
          <w:rPr>
            <w:lang w:val="en-US"/>
          </w:rPr>
          <w:t>8.</w:t>
        </w:r>
      </w:ins>
      <w:ins w:id="25" w:author="Huawei" w:date="2026-01-08T16:41:00Z">
        <w:r>
          <w:rPr>
            <w:highlight w:val="yellow"/>
            <w:lang w:val="en-US"/>
          </w:rPr>
          <w:t>X</w:t>
        </w:r>
      </w:ins>
      <w:ins w:id="26" w:author="Huawei" w:date="2026-01-08T16:41:00Z">
        <w:r>
          <w:rPr>
            <w:lang w:val="en-US"/>
          </w:rPr>
          <w:tab/>
        </w:r>
      </w:ins>
      <w:bookmarkEnd w:id="1"/>
      <w:bookmarkEnd w:id="2"/>
      <w:bookmarkEnd w:id="3"/>
      <w:ins w:id="27" w:author="Huawei" w:date="2026-01-08T16:41:00Z">
        <w:r>
          <w:rPr>
            <w:lang w:val="en-US"/>
          </w:rPr>
          <w:t>Conclusions for MIKEY-SAKKE key exchange</w:t>
        </w:r>
      </w:ins>
    </w:p>
    <w:p>
      <w:pPr>
        <w:pStyle w:val="Normal"/>
        <w:rPr>
          <w:ins w:id="32" w:author="Huawei" w:date="2026-01-08T16:41:00Z"/>
        </w:rPr>
      </w:pPr>
      <w:ins w:id="29" w:author="Huawei" w:date="2026-01-08T16:41:00Z">
        <w:r>
          <w:rPr/>
          <w:t xml:space="preserve">It is concluded that PQC transition issue </w:t>
        </w:r>
      </w:ins>
      <w:ins w:id="30" w:author="Huawei" w:date="2026-01-08T16:41:00Z">
        <w:r>
          <w:rPr>
            <w:lang w:val="en-US"/>
          </w:rPr>
          <w:t xml:space="preserve">for </w:t>
        </w:r>
      </w:ins>
      <w:ins w:id="31" w:author="Huawei" w:date="2026-01-08T16:41:00Z">
        <w:r>
          <w:rPr/>
          <w:t>MIKEY-SAKKE key exchange will not be addressed in the present document.</w:t>
        </w:r>
      </w:ins>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End of Changes * * * *</w:t>
      </w:r>
    </w:p>
    <w:p>
      <w:pPr>
        <w:pStyle w:val="Normal"/>
        <w:rPr>
          <w:lang w:val="en-US"/>
        </w:rPr>
      </w:pPr>
      <w:r>
        <w:rPr>
          <w:lang w:val="en-US"/>
        </w:rPr>
      </w:r>
    </w:p>
    <w:p>
      <w:pPr>
        <w:pStyle w:val="Normal"/>
        <w:widowControl/>
        <w:suppressAutoHyphens w:val="true"/>
        <w:bidi w:val="0"/>
        <w:spacing w:before="0" w:after="180"/>
        <w:jc w:val="left"/>
        <w:rPr/>
      </w:pPr>
      <w:r>
        <w:rPr/>
      </w:r>
    </w:p>
    <w:sectPr>
      <w:headerReference w:type="even" r:id="rId2"/>
      <w:headerReference w:type="default" r:id="rId3"/>
      <w:headerReference w:type="first" r:id="rId4"/>
      <w:type w:val="nextPage"/>
      <w:pgSz w:w="11906" w:h="16838"/>
      <w:pgMar w:left="1134" w:right="1134" w:gutter="0" w:header="680" w:top="141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G Times (WN)">
    <w:charset w:val="00"/>
    <w:family w:val="roman"/>
    <w:pitch w:val="variable"/>
  </w:font>
  <w:font w:name="Liberation Sans">
    <w:altName w:val="Arial"/>
    <w:charset w:val="00"/>
    <w:family w:val="swiss"/>
    <w:pitch w:val="variable"/>
  </w:font>
  <w:font w:name="Courier New">
    <w:charset w:val="00"/>
    <w:family w:val="roman"/>
    <w:pitch w:val="variable"/>
  </w:font>
  <w:font w:name="Tahoma">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settings.xml><?xml version="1.0" encoding="utf-8"?>
<w:settings xmlns:w="http://schemas.openxmlformats.org/wordprocessingml/2006/main">
  <w:zoom w:percent="100"/>
  <w:embedSystemFonts/>
  <w:defaultTabStop w:val="284"/>
  <w:autoHyphenation w:val="true"/>
  <w:doNotHyphenateCaps/>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SimSun" w:cs="Times New Roman"/>
        <w:lang w:val="en-GB" w:eastAsia="zh-CN"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180"/>
      <w:jc w:val="left"/>
    </w:pPr>
    <w:rPr>
      <w:rFonts w:ascii="Times New Roman" w:hAnsi="Times New Roman" w:eastAsia="SimSun" w:cs="Times New Roman"/>
      <w:color w:val="auto"/>
      <w:kern w:val="0"/>
      <w:sz w:val="20"/>
      <w:szCs w:val="20"/>
      <w:lang w:val="en-GB" w:eastAsia="en-US" w:bidi="ar-SA"/>
    </w:rPr>
  </w:style>
  <w:style w:type="paragraph" w:styleId="Heading1">
    <w:name w:val="heading 1"/>
    <w:next w:val="Normal"/>
    <w:qFormat/>
    <w:pPr>
      <w:keepNext w:val="true"/>
      <w:keepLines/>
      <w:widowControl/>
      <w:pBdr>
        <w:top w:val="single" w:sz="12" w:space="3" w:color="000000"/>
      </w:pBdr>
      <w:suppressAutoHyphens w:val="true"/>
      <w:bidi w:val="0"/>
      <w:spacing w:before="240" w:after="180"/>
      <w:ind w:hanging="1134" w:left="1134"/>
      <w:jc w:val="left"/>
      <w:outlineLvl w:val="0"/>
    </w:pPr>
    <w:rPr>
      <w:rFonts w:ascii="Arial" w:hAnsi="Arial" w:eastAsia="SimSun" w:cs="Times New Roman"/>
      <w:color w:val="auto"/>
      <w:kern w:val="0"/>
      <w:sz w:val="36"/>
      <w:szCs w:val="20"/>
      <w:lang w:val="en-GB" w:eastAsia="en-US" w:bidi="ar-SA"/>
    </w:rPr>
  </w:style>
  <w:style w:type="paragraph" w:styleId="Heading2">
    <w:name w:val="heading 2"/>
    <w:basedOn w:val="Heading1"/>
    <w:next w:val="Normal"/>
    <w:qFormat/>
    <w:pPr>
      <w:pBdr>
        <w:top w:val="nil"/>
      </w:pBdr>
      <w:spacing w:before="180" w:after="180"/>
      <w:outlineLvl w:val="1"/>
    </w:pPr>
    <w:rPr>
      <w:sz w:val="32"/>
    </w:rPr>
  </w:style>
  <w:style w:type="paragraph" w:styleId="Heading3">
    <w:name w:val="heading 3"/>
    <w:basedOn w:val="Heading2"/>
    <w:next w:val="Normal"/>
    <w:qFormat/>
    <w:pPr>
      <w:spacing w:before="120" w:after="180"/>
      <w:outlineLvl w:val="2"/>
    </w:pPr>
    <w:rPr>
      <w:sz w:val="28"/>
    </w:rPr>
  </w:style>
  <w:style w:type="paragraph" w:styleId="Heading4">
    <w:name w:val="heading 4"/>
    <w:basedOn w:val="Heading3"/>
    <w:next w:val="Normal"/>
    <w:qFormat/>
    <w:pPr>
      <w:ind w:hanging="1418" w:left="1418"/>
      <w:outlineLvl w:val="3"/>
    </w:pPr>
    <w:rPr>
      <w:sz w:val="24"/>
    </w:rPr>
  </w:style>
  <w:style w:type="paragraph" w:styleId="Heading5">
    <w:name w:val="heading 5"/>
    <w:basedOn w:val="Heading4"/>
    <w:next w:val="Normal"/>
    <w:link w:val="Heading5Char"/>
    <w:qFormat/>
    <w:pPr>
      <w:ind w:hanging="1701" w:left="1701"/>
      <w:outlineLvl w:val="4"/>
    </w:pPr>
    <w:rPr>
      <w:sz w:val="22"/>
    </w:rPr>
  </w:style>
  <w:style w:type="paragraph" w:styleId="Heading6">
    <w:name w:val="heading 6"/>
    <w:basedOn w:val="H6"/>
    <w:next w:val="Normal"/>
    <w:qFormat/>
    <w:pPr>
      <w:outlineLvl w:val="5"/>
    </w:pPr>
    <w:rPr/>
  </w:style>
  <w:style w:type="paragraph" w:styleId="Heading7">
    <w:name w:val="heading 7"/>
    <w:basedOn w:val="H6"/>
    <w:next w:val="Normal"/>
    <w:qFormat/>
    <w:pPr>
      <w:outlineLvl w:val="6"/>
    </w:pPr>
    <w:rPr/>
  </w:style>
  <w:style w:type="paragraph" w:styleId="Heading8">
    <w:name w:val="heading 8"/>
    <w:basedOn w:val="Heading1"/>
    <w:next w:val="Normal"/>
    <w:qFormat/>
    <w:pPr>
      <w:ind w:hanging="0" w:left="0"/>
      <w:outlineLvl w:val="7"/>
    </w:pPr>
    <w:rPr/>
  </w:style>
  <w:style w:type="paragraph" w:styleId="Heading9">
    <w:name w:val="heading 9"/>
    <w:basedOn w:val="Heading8"/>
    <w:next w:val="Normal"/>
    <w:qFormat/>
    <w:pPr>
      <w:outlineLvl w:val="8"/>
    </w:pPr>
    <w:rPr/>
  </w:style>
  <w:style w:type="character" w:styleId="DefaultParagraphFont" w:default="1">
    <w:name w:val="Default Paragraph Font"/>
    <w:uiPriority w:val="1"/>
    <w:unhideWhenUsed/>
    <w:qFormat/>
    <w:rPr/>
  </w:style>
  <w:style w:type="character" w:styleId="FootnoteCharactersuser">
    <w:name w:val="Footnote Characters (user)"/>
    <w:semiHidden/>
    <w:qFormat/>
    <w:rPr>
      <w:b/>
      <w:sz w:val="16"/>
      <w:vertAlign w:val="superscript"/>
    </w:rPr>
  </w:style>
  <w:style w:type="character" w:styleId="FootnoteCharacters">
    <w:name w:val="Footnote Characters"/>
    <w:qFormat/>
    <w:rPr>
      <w:b/>
      <w:sz w:val="16"/>
      <w:vertAlign w:val="superscript"/>
    </w:rPr>
  </w:style>
  <w:style w:type="character" w:styleId="FootnoteReference">
    <w:name w:val="footnote reference"/>
    <w:rPr>
      <w:b/>
      <w:sz w:val="16"/>
      <w:vertAlign w:val="superscript"/>
    </w:rPr>
  </w:style>
  <w:style w:type="character" w:styleId="ZGSM" w:customStyle="1">
    <w:name w:val="ZGSM"/>
    <w:qFormat/>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llowedHyperlink">
    <w:name w:val="FollowedHyperlink"/>
    <w:rPr>
      <w:color w:val="800080"/>
      <w:u w:val="single"/>
    </w:rPr>
  </w:style>
  <w:style w:type="character" w:styleId="THChar" w:customStyle="1">
    <w:name w:val="TH Char"/>
    <w:link w:val="TH"/>
    <w:qFormat/>
    <w:locked/>
    <w:rPr>
      <w:rFonts w:ascii="Arial" w:hAnsi="Arial"/>
      <w:b/>
      <w:lang w:val="en-GB" w:eastAsia="en-US" w:bidi="ar-SA"/>
    </w:rPr>
  </w:style>
  <w:style w:type="character" w:styleId="TALChar" w:customStyle="1">
    <w:name w:val="TAL Char"/>
    <w:link w:val="TAL"/>
    <w:qFormat/>
    <w:rPr>
      <w:rFonts w:ascii="Arial" w:hAnsi="Arial"/>
      <w:sz w:val="18"/>
      <w:lang w:val="en-GB" w:eastAsia="en-US" w:bidi="ar-SA"/>
    </w:rPr>
  </w:style>
  <w:style w:type="character" w:styleId="TACChar" w:customStyle="1">
    <w:name w:val="TAC Char"/>
    <w:link w:val="TAC"/>
    <w:qFormat/>
    <w:rPr>
      <w:rFonts w:ascii="Arial" w:hAnsi="Arial"/>
      <w:sz w:val="18"/>
      <w:lang w:val="en-GB" w:eastAsia="en-US" w:bidi="ar-SA"/>
    </w:rPr>
  </w:style>
  <w:style w:type="character" w:styleId="TAHChar" w:customStyle="1">
    <w:name w:val="TAH Char"/>
    <w:link w:val="TAH"/>
    <w:qFormat/>
    <w:rPr>
      <w:rFonts w:ascii="Arial" w:hAnsi="Arial"/>
      <w:b/>
      <w:sz w:val="18"/>
      <w:lang w:val="en-GB" w:eastAsia="en-US" w:bidi="ar-SA"/>
    </w:rPr>
  </w:style>
  <w:style w:type="character" w:styleId="ENChar" w:customStyle="1">
    <w:name w:val="EN Char"/>
    <w:link w:val="EditorsNote"/>
    <w:qFormat/>
    <w:locked/>
    <w:rsid w:val="003069f2"/>
    <w:rPr>
      <w:rFonts w:ascii="Times New Roman" w:hAnsi="Times New Roman"/>
      <w:color w:val="FF0000"/>
      <w:lang w:eastAsia="en-US"/>
    </w:rPr>
  </w:style>
  <w:style w:type="character" w:styleId="Heading5Char" w:customStyle="1">
    <w:name w:val="Heading 5 Char"/>
    <w:link w:val="Heading5"/>
    <w:qFormat/>
    <w:rsid w:val="003069f2"/>
    <w:rPr>
      <w:rFonts w:ascii="Arial" w:hAnsi="Arial"/>
      <w:sz w:val="22"/>
      <w:lang w:eastAsia="en-US"/>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Normal"/>
    <w:pPr>
      <w:ind w:hanging="284" w:left="568"/>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OC8">
    <w:name w:val="toc 8"/>
    <w:basedOn w:val="TOC1"/>
    <w:semiHidden/>
    <w:pPr>
      <w:spacing w:before="180" w:after="180"/>
      <w:ind w:hanging="2693" w:left="2693"/>
    </w:pPr>
    <w:rPr>
      <w:b/>
    </w:rPr>
  </w:style>
  <w:style w:type="paragraph" w:styleId="TOC1">
    <w:name w:val="toc 1"/>
    <w:semiHidden/>
    <w:pPr>
      <w:keepNext w:val="true"/>
      <w:keepLines/>
      <w:widowControl w:val="false"/>
      <w:tabs>
        <w:tab w:val="clear" w:pos="284"/>
        <w:tab w:val="right" w:pos="9639" w:leader="dot"/>
      </w:tabs>
      <w:suppressAutoHyphens w:val="true"/>
      <w:bidi w:val="0"/>
      <w:spacing w:before="120" w:after="0"/>
      <w:ind w:hanging="567" w:left="567" w:right="425"/>
      <w:jc w:val="left"/>
    </w:pPr>
    <w:rPr>
      <w:rFonts w:ascii="Times New Roman" w:hAnsi="Times New Roman" w:eastAsia="SimSun" w:cs="Times New Roman"/>
      <w:color w:val="auto"/>
      <w:kern w:val="0"/>
      <w:sz w:val="22"/>
      <w:szCs w:val="20"/>
      <w:lang w:val="en-GB" w:eastAsia="en-US" w:bidi="ar-SA"/>
    </w:rPr>
  </w:style>
  <w:style w:type="paragraph" w:styleId="ZT" w:customStyle="1">
    <w:name w:val="ZT"/>
    <w:qFormat/>
    <w:pPr>
      <w:widowControl w:val="false"/>
      <w:suppressAutoHyphens w:val="true"/>
      <w:bidi w:val="0"/>
      <w:spacing w:lineRule="atLeast" w:line="240" w:before="0" w:after="0"/>
      <w:jc w:val="right"/>
    </w:pPr>
    <w:rPr>
      <w:rFonts w:ascii="Arial" w:hAnsi="Arial" w:eastAsia="SimSun" w:cs="Times New Roman"/>
      <w:b/>
      <w:color w:val="auto"/>
      <w:kern w:val="0"/>
      <w:sz w:val="34"/>
      <w:szCs w:val="20"/>
      <w:lang w:val="en-GB" w:eastAsia="en-US" w:bidi="ar-SA"/>
    </w:rPr>
  </w:style>
  <w:style w:type="paragraph" w:styleId="TOC5">
    <w:name w:val="toc 5"/>
    <w:basedOn w:val="TOC4"/>
    <w:semiHidden/>
    <w:pPr>
      <w:ind w:hanging="1701" w:left="1701"/>
    </w:pPr>
    <w:rPr/>
  </w:style>
  <w:style w:type="paragraph" w:styleId="TOC4">
    <w:name w:val="toc 4"/>
    <w:basedOn w:val="TOC3"/>
    <w:semiHidden/>
    <w:pPr>
      <w:ind w:hanging="1418" w:left="1418"/>
    </w:pPr>
    <w:rPr/>
  </w:style>
  <w:style w:type="paragraph" w:styleId="TOC3">
    <w:name w:val="toc 3"/>
    <w:basedOn w:val="TOC2"/>
    <w:semiHidden/>
    <w:pPr>
      <w:ind w:hanging="1134" w:left="1134"/>
    </w:pPr>
    <w:rPr/>
  </w:style>
  <w:style w:type="paragraph" w:styleId="TOC2">
    <w:name w:val="toc 2"/>
    <w:basedOn w:val="TOC1"/>
    <w:semiHidden/>
    <w:pPr>
      <w:keepNext w:val="false"/>
      <w:spacing w:before="0" w:after="0"/>
      <w:ind w:hanging="851" w:left="851"/>
    </w:pPr>
    <w:rPr>
      <w:sz w:val="20"/>
    </w:rPr>
  </w:style>
  <w:style w:type="paragraph" w:styleId="Index2">
    <w:name w:val="index 2"/>
    <w:basedOn w:val="Index1"/>
    <w:semiHidden/>
    <w:pPr>
      <w:ind w:left="284"/>
    </w:pPr>
    <w:rPr/>
  </w:style>
  <w:style w:type="paragraph" w:styleId="Index1">
    <w:name w:val="index 1"/>
    <w:basedOn w:val="Normal"/>
    <w:semiHidden/>
    <w:pPr>
      <w:keepLines/>
      <w:spacing w:before="0" w:after="0"/>
    </w:pPr>
    <w:rPr/>
  </w:style>
  <w:style w:type="paragraph" w:styleId="ZH" w:customStyle="1">
    <w:name w:val="ZH"/>
    <w:qFormat/>
    <w:pPr>
      <w:widowControl w:val="false"/>
      <w:suppressAutoHyphens w:val="true"/>
      <w:bidi w:val="0"/>
      <w:spacing w:before="0" w:after="0"/>
      <w:jc w:val="left"/>
    </w:pPr>
    <w:rPr>
      <w:rFonts w:ascii="Arial" w:hAnsi="Arial" w:eastAsia="SimSun" w:cs="Times New Roman"/>
      <w:color w:val="auto"/>
      <w:kern w:val="0"/>
      <w:sz w:val="20"/>
      <w:szCs w:val="20"/>
      <w:lang w:val="en-GB" w:eastAsia="en-US" w:bidi="ar-SA"/>
    </w:rPr>
  </w:style>
  <w:style w:type="paragraph" w:styleId="TT" w:customStyle="1">
    <w:name w:val="TT"/>
    <w:basedOn w:val="Heading1"/>
    <w:next w:val="Normal"/>
    <w:qFormat/>
    <w:pPr>
      <w:outlineLvl w:val="9"/>
    </w:pPr>
    <w:rPr/>
  </w:style>
  <w:style w:type="paragraph" w:styleId="ListNumber2">
    <w:name w:val="List Number 2"/>
    <w:basedOn w:val="ListNumber"/>
    <w:pPr>
      <w:ind w:left="851"/>
    </w:pPr>
    <w:rPr/>
  </w:style>
  <w:style w:type="paragraph" w:styleId="ListNumber">
    <w:name w:val="List Number"/>
    <w:basedOn w:val="List"/>
    <w:pPr/>
    <w:rPr/>
  </w:style>
  <w:style w:type="paragraph" w:styleId="HeaderandFooter">
    <w:name w:val="Header and Footer"/>
    <w:basedOn w:val="Normal"/>
    <w:qFormat/>
    <w:pPr/>
    <w:rPr/>
  </w:style>
  <w:style w:type="paragraph" w:styleId="Header">
    <w:name w:val="header"/>
    <w:pPr>
      <w:widowControl w:val="false"/>
      <w:suppressAutoHyphens w:val="true"/>
      <w:bidi w:val="0"/>
      <w:spacing w:before="0" w:after="0"/>
      <w:jc w:val="left"/>
    </w:pPr>
    <w:rPr>
      <w:rFonts w:ascii="Arial" w:hAnsi="Arial" w:eastAsia="SimSun" w:cs="Times New Roman"/>
      <w:b/>
      <w:color w:val="auto"/>
      <w:kern w:val="0"/>
      <w:sz w:val="18"/>
      <w:szCs w:val="20"/>
      <w:lang w:val="en-GB" w:eastAsia="en-US" w:bidi="ar-SA"/>
    </w:rPr>
  </w:style>
  <w:style w:type="paragraph" w:styleId="FootnoteText">
    <w:name w:val="footnote text"/>
    <w:basedOn w:val="Normal"/>
    <w:semiHidden/>
    <w:pPr>
      <w:keepLines/>
      <w:spacing w:before="0" w:after="0"/>
      <w:ind w:hanging="454" w:left="454"/>
    </w:pPr>
    <w:rPr>
      <w:sz w:val="16"/>
    </w:rPr>
  </w:style>
  <w:style w:type="paragraph" w:styleId="TAH" w:customStyle="1">
    <w:name w:val="TAH"/>
    <w:basedOn w:val="TAC"/>
    <w:link w:val="TAHChar"/>
    <w:qFormat/>
    <w:pPr/>
    <w:rPr>
      <w:b/>
    </w:rPr>
  </w:style>
  <w:style w:type="paragraph" w:styleId="TAC" w:customStyle="1">
    <w:name w:val="TAC"/>
    <w:basedOn w:val="TAL"/>
    <w:link w:val="TACChar"/>
    <w:qFormat/>
    <w:pPr>
      <w:jc w:val="center"/>
    </w:pPr>
    <w:rPr/>
  </w:style>
  <w:style w:type="paragraph" w:styleId="TF" w:customStyle="1">
    <w:name w:val="TF"/>
    <w:basedOn w:val="TH"/>
    <w:qFormat/>
    <w:pPr>
      <w:keepNext w:val="false"/>
      <w:spacing w:before="0" w:after="240"/>
    </w:pPr>
    <w:rPr/>
  </w:style>
  <w:style w:type="paragraph" w:styleId="NO" w:customStyle="1">
    <w:name w:val="NO"/>
    <w:basedOn w:val="Normal"/>
    <w:qFormat/>
    <w:pPr>
      <w:keepLines/>
      <w:ind w:hanging="851" w:left="1135"/>
    </w:pPr>
    <w:rPr/>
  </w:style>
  <w:style w:type="paragraph" w:styleId="TOC9">
    <w:name w:val="toc 9"/>
    <w:basedOn w:val="TOC8"/>
    <w:semiHidden/>
    <w:pPr>
      <w:ind w:hanging="1418" w:left="1418"/>
    </w:pPr>
    <w:rPr/>
  </w:style>
  <w:style w:type="paragraph" w:styleId="EX" w:customStyle="1">
    <w:name w:val="EX"/>
    <w:basedOn w:val="Normal"/>
    <w:qFormat/>
    <w:pPr>
      <w:keepLines/>
      <w:ind w:hanging="1418" w:left="1702"/>
    </w:pPr>
    <w:rPr/>
  </w:style>
  <w:style w:type="paragraph" w:styleId="FP" w:customStyle="1">
    <w:name w:val="FP"/>
    <w:basedOn w:val="Normal"/>
    <w:qFormat/>
    <w:pPr>
      <w:spacing w:before="0" w:after="0"/>
    </w:pPr>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TOC6">
    <w:name w:val="toc 6"/>
    <w:basedOn w:val="TOC5"/>
    <w:next w:val="Normal"/>
    <w:semiHidden/>
    <w:pPr>
      <w:ind w:hanging="1985" w:left="1985"/>
    </w:pPr>
    <w:rPr/>
  </w:style>
  <w:style w:type="paragraph" w:styleId="TOC7">
    <w:name w:val="toc 7"/>
    <w:basedOn w:val="TOC6"/>
    <w:next w:val="Normal"/>
    <w:semiHidden/>
    <w:pPr>
      <w:ind w:hanging="2268" w:left="2268"/>
    </w:pPr>
    <w:rPr/>
  </w:style>
  <w:style w:type="paragraph" w:styleId="ListBullet2">
    <w:name w:val="List Bullet 2"/>
    <w:basedOn w:val="ListBullet"/>
    <w:pPr>
      <w:ind w:left="851"/>
    </w:pPr>
    <w:rPr/>
  </w:style>
  <w:style w:type="paragraph" w:styleId="ListBullet">
    <w:name w:val="List Bullet"/>
    <w:basedOn w:val="List"/>
    <w:pPr/>
    <w:rPr/>
  </w:style>
  <w:style w:type="paragraph" w:styleId="ListBullet3">
    <w:name w:val="List Bullet 3"/>
    <w:basedOn w:val="ListBullet2"/>
    <w:pPr>
      <w:ind w:left="1135"/>
    </w:pPr>
    <w:rPr/>
  </w:style>
  <w:style w:type="paragraph" w:styleId="EQ" w:customStyle="1">
    <w:name w:val="EQ"/>
    <w:basedOn w:val="Normal"/>
    <w:next w:val="Normal"/>
    <w:qFormat/>
    <w:pPr>
      <w:keepLines/>
      <w:tabs>
        <w:tab w:val="clear" w:pos="284"/>
        <w:tab w:val="center" w:pos="4536" w:leader="none"/>
        <w:tab w:val="right" w:pos="9072" w:leader="none"/>
      </w:tabs>
    </w:pPr>
    <w:rPr/>
  </w:style>
  <w:style w:type="paragraph" w:styleId="TH" w:customStyle="1">
    <w:name w:val="TH"/>
    <w:basedOn w:val="Normal"/>
    <w:link w:val="THChar"/>
    <w:qFormat/>
    <w:pPr>
      <w:keepNext w:val="true"/>
      <w:keepLines/>
      <w:spacing w:before="60" w:after="180"/>
      <w:jc w:val="center"/>
    </w:pPr>
    <w:rPr>
      <w:rFonts w:ascii="Arial" w:hAnsi="Arial"/>
      <w:b/>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left"/>
    </w:pPr>
    <w:rPr>
      <w:rFonts w:ascii="Courier New" w:hAnsi="Courier New" w:eastAsia="SimSun" w:cs="Times New Roman"/>
      <w:color w:val="auto"/>
      <w:kern w:val="0"/>
      <w:sz w:val="16"/>
      <w:szCs w:val="20"/>
      <w:lang w:val="en-GB" w:eastAsia="en-US" w:bidi="ar-SA"/>
    </w:rPr>
  </w:style>
  <w:style w:type="paragraph" w:styleId="TAR" w:customStyle="1">
    <w:name w:val="TAR"/>
    <w:basedOn w:val="TAL"/>
    <w:qFormat/>
    <w:pPr>
      <w:jc w:val="right"/>
    </w:pPr>
    <w:rPr/>
  </w:style>
  <w:style w:type="paragraph" w:styleId="H6" w:customStyle="1">
    <w:name w:val="H6"/>
    <w:basedOn w:val="Heading5"/>
    <w:next w:val="Normal"/>
    <w:qFormat/>
    <w:pPr>
      <w:ind w:hanging="1985" w:left="1985"/>
      <w:outlineLvl w:val="9"/>
    </w:pPr>
    <w:rPr>
      <w:sz w:val="20"/>
    </w:rPr>
  </w:style>
  <w:style w:type="paragraph" w:styleId="TAN" w:customStyle="1">
    <w:name w:val="TAN"/>
    <w:basedOn w:val="TAL"/>
    <w:qFormat/>
    <w:pPr>
      <w:ind w:hanging="851" w:left="851"/>
    </w:pPr>
    <w:rPr/>
  </w:style>
  <w:style w:type="paragraph" w:styleId="TAL" w:customStyle="1">
    <w:name w:val="TAL"/>
    <w:basedOn w:val="Normal"/>
    <w:link w:val="TALChar"/>
    <w:qFormat/>
    <w:pPr>
      <w:keepNext w:val="true"/>
      <w:keepLines/>
      <w:spacing w:before="0" w:after="0"/>
    </w:pPr>
    <w:rPr>
      <w:rFonts w:ascii="Arial" w:hAnsi="Arial"/>
      <w:sz w:val="18"/>
    </w:rPr>
  </w:style>
  <w:style w:type="paragraph" w:styleId="ZA" w:customStyle="1">
    <w:name w:val="ZA"/>
    <w:qFormat/>
    <w:pPr>
      <w:widowControl w:val="false"/>
      <w:pBdr>
        <w:bottom w:val="single" w:sz="12" w:space="1" w:color="000000"/>
      </w:pBdr>
      <w:suppressAutoHyphens w:val="true"/>
      <w:bidi w:val="0"/>
      <w:spacing w:before="0" w:after="0"/>
      <w:jc w:val="right"/>
    </w:pPr>
    <w:rPr>
      <w:rFonts w:ascii="Arial" w:hAnsi="Arial" w:eastAsia="SimSun" w:cs="Times New Roman"/>
      <w:color w:val="auto"/>
      <w:kern w:val="0"/>
      <w:sz w:val="40"/>
      <w:szCs w:val="20"/>
      <w:lang w:val="en-GB" w:eastAsia="en-US" w:bidi="ar-SA"/>
    </w:rPr>
  </w:style>
  <w:style w:type="paragraph" w:styleId="ZB" w:customStyle="1">
    <w:name w:val="ZB"/>
    <w:qFormat/>
    <w:pPr>
      <w:widowControl w:val="false"/>
      <w:suppressAutoHyphens w:val="true"/>
      <w:bidi w:val="0"/>
      <w:spacing w:before="0" w:after="0"/>
      <w:ind w:right="28"/>
      <w:jc w:val="right"/>
    </w:pPr>
    <w:rPr>
      <w:rFonts w:ascii="Arial" w:hAnsi="Arial" w:eastAsia="SimSun" w:cs="Times New Roman"/>
      <w:i/>
      <w:color w:val="auto"/>
      <w:kern w:val="0"/>
      <w:sz w:val="20"/>
      <w:szCs w:val="20"/>
      <w:lang w:val="en-GB" w:eastAsia="en-US" w:bidi="ar-SA"/>
    </w:rPr>
  </w:style>
  <w:style w:type="paragraph" w:styleId="ZD" w:customStyle="1">
    <w:name w:val="ZD"/>
    <w:qFormat/>
    <w:pPr>
      <w:widowControl w:val="false"/>
      <w:suppressAutoHyphens w:val="true"/>
      <w:bidi w:val="0"/>
      <w:spacing w:before="0" w:after="0"/>
      <w:jc w:val="left"/>
    </w:pPr>
    <w:rPr>
      <w:rFonts w:ascii="Arial" w:hAnsi="Arial" w:eastAsia="SimSun" w:cs="Times New Roman"/>
      <w:color w:val="auto"/>
      <w:kern w:val="0"/>
      <w:sz w:val="32"/>
      <w:szCs w:val="20"/>
      <w:lang w:val="en-GB" w:eastAsia="en-US" w:bidi="ar-SA"/>
    </w:rPr>
  </w:style>
  <w:style w:type="paragraph" w:styleId="ZU" w:customStyle="1">
    <w:name w:val="ZU"/>
    <w:qFormat/>
    <w:pPr>
      <w:widowControl w:val="false"/>
      <w:pBdr>
        <w:top w:val="single" w:sz="12" w:space="1" w:color="000000"/>
      </w:pBdr>
      <w:suppressAutoHyphens w:val="true"/>
      <w:bidi w:val="0"/>
      <w:spacing w:before="0" w:after="0"/>
      <w:jc w:val="right"/>
    </w:pPr>
    <w:rPr>
      <w:rFonts w:ascii="Arial" w:hAnsi="Arial" w:eastAsia="SimSun" w:cs="Times New Roman"/>
      <w:color w:val="auto"/>
      <w:kern w:val="0"/>
      <w:sz w:val="20"/>
      <w:szCs w:val="20"/>
      <w:lang w:val="en-GB" w:eastAsia="en-US" w:bidi="ar-SA"/>
    </w:rPr>
  </w:style>
  <w:style w:type="paragraph" w:styleId="ZV" w:customStyle="1">
    <w:name w:val="ZV"/>
    <w:basedOn w:val="ZU"/>
    <w:qFormat/>
    <w:pPr/>
    <w:rPr/>
  </w:style>
  <w:style w:type="paragraph" w:styleId="List2">
    <w:name w:val="List 2"/>
    <w:basedOn w:val="List"/>
    <w:qFormat/>
    <w:pPr>
      <w:ind w:left="851"/>
    </w:pPr>
    <w:rPr/>
  </w:style>
  <w:style w:type="paragraph" w:styleId="ZG" w:customStyle="1">
    <w:name w:val="ZG"/>
    <w:qFormat/>
    <w:pPr>
      <w:widowControl w:val="false"/>
      <w:suppressAutoHyphens w:val="true"/>
      <w:bidi w:val="0"/>
      <w:spacing w:before="0" w:after="0"/>
      <w:jc w:val="right"/>
    </w:pPr>
    <w:rPr>
      <w:rFonts w:ascii="Arial" w:hAnsi="Arial" w:eastAsia="SimSun" w:cs="Times New Roman"/>
      <w:color w:val="auto"/>
      <w:kern w:val="0"/>
      <w:sz w:val="20"/>
      <w:szCs w:val="20"/>
      <w:lang w:val="en-GB" w:eastAsia="en-US" w:bidi="ar-SA"/>
    </w:rPr>
  </w:style>
  <w:style w:type="paragraph" w:styleId="List3">
    <w:name w:val="List 3"/>
    <w:basedOn w:val="List2"/>
    <w:qFormat/>
    <w:pPr>
      <w:ind w:left="1135"/>
    </w:pPr>
    <w:rPr/>
  </w:style>
  <w:style w:type="paragraph" w:styleId="List4">
    <w:name w:val="List 4"/>
    <w:basedOn w:val="List3"/>
    <w:qFormat/>
    <w:pPr>
      <w:ind w:left="1418"/>
    </w:pPr>
    <w:rPr/>
  </w:style>
  <w:style w:type="paragraph" w:styleId="List5">
    <w:name w:val="List 5"/>
    <w:basedOn w:val="List4"/>
    <w:qFormat/>
    <w:pPr>
      <w:ind w:left="1702"/>
    </w:pPr>
    <w:rPr/>
  </w:style>
  <w:style w:type="paragraph" w:styleId="EditorsNote" w:customStyle="1">
    <w:name w:val="Editor's Note"/>
    <w:basedOn w:val="NO"/>
    <w:link w:val="ENChar"/>
    <w:qFormat/>
    <w:pPr/>
    <w:rPr>
      <w:color w:val="FF0000"/>
    </w:rPr>
  </w:style>
  <w:style w:type="paragraph" w:styleId="ListBullet4">
    <w:name w:val="List Bullet 4"/>
    <w:basedOn w:val="ListBullet3"/>
    <w:pPr>
      <w:ind w:left="1418"/>
    </w:pPr>
    <w:rPr/>
  </w:style>
  <w:style w:type="paragraph" w:styleId="ListBullet5">
    <w:name w:val="List Bullet 5"/>
    <w:basedOn w:val="ListBullet4"/>
    <w:pPr>
      <w:ind w:left="1702"/>
    </w:pPr>
    <w:rPr/>
  </w:style>
  <w:style w:type="paragraph" w:styleId="B1" w:customStyle="1">
    <w:name w:val="B1"/>
    <w:basedOn w:val="List"/>
    <w:qFormat/>
    <w:pPr/>
    <w:rPr/>
  </w:style>
  <w:style w:type="paragraph" w:styleId="B2" w:customStyle="1">
    <w:name w:val="B2"/>
    <w:basedOn w:val="List2"/>
    <w:qFormat/>
    <w:pPr/>
    <w:rPr/>
  </w:style>
  <w:style w:type="paragraph" w:styleId="B3" w:customStyle="1">
    <w:name w:val="B3"/>
    <w:basedOn w:val="List3"/>
    <w:qFormat/>
    <w:pPr/>
    <w:rPr/>
  </w:style>
  <w:style w:type="paragraph" w:styleId="B4" w:customStyle="1">
    <w:name w:val="B4"/>
    <w:basedOn w:val="List4"/>
    <w:qFormat/>
    <w:pPr/>
    <w:rPr/>
  </w:style>
  <w:style w:type="paragraph" w:styleId="B5" w:customStyle="1">
    <w:name w:val="B5"/>
    <w:basedOn w:val="List5"/>
    <w:qFormat/>
    <w:pPr/>
    <w:rPr/>
  </w:style>
  <w:style w:type="paragraph" w:styleId="Footer">
    <w:name w:val="footer"/>
    <w:basedOn w:val="Header"/>
    <w:pPr>
      <w:jc w:val="center"/>
    </w:pPr>
    <w:rPr>
      <w:i/>
    </w:rPr>
  </w:style>
  <w:style w:type="paragraph" w:styleId="ZTD" w:customStyle="1">
    <w:name w:val="ZTD"/>
    <w:basedOn w:val="ZB"/>
    <w:qFormat/>
    <w:pPr/>
    <w:rPr>
      <w:i w:val="false"/>
      <w:sz w:val="40"/>
    </w:rPr>
  </w:style>
  <w:style w:type="paragraph" w:styleId="CRCoverPage" w:customStyle="1">
    <w:name w:val="CR Cover Page"/>
    <w:qFormat/>
    <w:pPr>
      <w:widowControl/>
      <w:suppressAutoHyphens w:val="true"/>
      <w:bidi w:val="0"/>
      <w:spacing w:before="0" w:after="120"/>
      <w:jc w:val="left"/>
    </w:pPr>
    <w:rPr>
      <w:rFonts w:ascii="Arial" w:hAnsi="Arial" w:eastAsia="SimSun" w:cs="Times New Roman"/>
      <w:color w:val="auto"/>
      <w:kern w:val="0"/>
      <w:sz w:val="20"/>
      <w:szCs w:val="20"/>
      <w:lang w:val="en-GB" w:eastAsia="en-US" w:bidi="ar-SA"/>
    </w:rPr>
  </w:style>
  <w:style w:type="paragraph" w:styleId="tdoc-header" w:customStyle="1">
    <w:name w:val="tdoc-header"/>
    <w:qFormat/>
    <w:pPr>
      <w:widowControl/>
      <w:suppressAutoHyphens w:val="true"/>
      <w:bidi w:val="0"/>
      <w:spacing w:before="0" w:after="0"/>
      <w:jc w:val="left"/>
    </w:pPr>
    <w:rPr>
      <w:rFonts w:ascii="Arial" w:hAnsi="Arial" w:eastAsia="SimSun" w:cs="Times New Roman"/>
      <w:color w:val="auto"/>
      <w:kern w:val="0"/>
      <w:sz w:val="24"/>
      <w:szCs w:val="20"/>
      <w:lang w:val="en-GB" w:eastAsia="en-US" w:bidi="ar-SA"/>
    </w:rPr>
  </w:style>
  <w:style w:type="paragraph" w:styleId="CommentText">
    <w:name w:val="annotation text"/>
    <w:basedOn w:val="Normal"/>
    <w:semiHidden/>
    <w:pPr/>
    <w:rPr/>
  </w:style>
  <w:style w:type="paragraph" w:styleId="BalloonText">
    <w:name w:val="Balloon Text"/>
    <w:basedOn w:val="Normal"/>
    <w:semiHidden/>
    <w:qFormat/>
    <w:pPr/>
    <w:rPr>
      <w:rFonts w:ascii="Tahoma" w:hAnsi="Tahoma" w:cs="Tahoma"/>
      <w:sz w:val="16"/>
      <w:szCs w:val="16"/>
    </w:rPr>
  </w:style>
  <w:style w:type="paragraph" w:styleId="annotationsubject">
    <w:name w:val="annotation subject"/>
    <w:basedOn w:val="CommentText"/>
    <w:next w:val="CommentText"/>
    <w:semiHidden/>
    <w:qFormat/>
    <w:pPr/>
    <w:rPr>
      <w:b/>
      <w:bCs/>
    </w:rPr>
  </w:style>
  <w:style w:type="paragraph" w:styleId="DocumentMap">
    <w:name w:val="Document Map"/>
    <w:basedOn w:val="Normal"/>
    <w:semiHidden/>
    <w:qFormat/>
    <w:pPr>
      <w:shd w:val="clear" w:color="auto" w:fill="000080"/>
    </w:pPr>
    <w:rPr>
      <w:rFonts w:ascii="Tahoma" w:hAnsi="Tahoma" w:cs="Tahoma"/>
    </w:rPr>
  </w:style>
  <w:style w:type="paragraph" w:styleId="Revision">
    <w:name w:val="Revision"/>
    <w:uiPriority w:val="99"/>
    <w:semiHidden/>
    <w:qFormat/>
    <w:rsid w:val="003069f2"/>
    <w:pPr>
      <w:widowControl/>
      <w:suppressAutoHyphens w:val="true"/>
      <w:bidi w:val="0"/>
      <w:spacing w:before="0" w:after="0"/>
      <w:jc w:val="left"/>
    </w:pPr>
    <w:rPr>
      <w:rFonts w:ascii="Times New Roman" w:hAnsi="Times New Roman" w:eastAsia="SimSun" w:cs="Times New Roman"/>
      <w:color w:val="auto"/>
      <w:kern w:val="0"/>
      <w:sz w:val="20"/>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6C19C-2B38-4380-B1F8-D5AD00C6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Application>LibreOffice/25.2.7.2$Windows_X86_64 LibreOffice_project/5cbfd1ab6520636bb5f7b99185aa69bd7456825d</Application>
  <AppVersion>15.0000</AppVersion>
  <Pages>1</Pages>
  <Words>236</Words>
  <Characters>1316</Characters>
  <CharactersWithSpaces>1585</CharactersWithSpaces>
  <Paragraphs>22</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2026-02-11T12:05:00Z</dcterms:created>
  <dc:creator>Michael Sanders, John M Meredith</dc:creator>
  <dc:description/>
  <dc:language>en-GB</dc:language>
  <cp:lastModifiedBy>matt</cp:lastModifiedBy>
  <cp:lastPrinted>1900-01-01T07:00:00Z</cp:lastPrinted>
  <dcterms:modified xsi:type="dcterms:W3CDTF">2026-02-12T08:50:43Z</dcterms:modified>
  <cp:revision>7</cp:revision>
  <dc:subject/>
  <dc:title>3GPP Change Request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