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F15CD" w14:textId="0753E81D" w:rsidR="0082558B" w:rsidRPr="00610FC8" w:rsidRDefault="0082558B" w:rsidP="0082558B">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8E7569">
        <w:rPr>
          <w:rFonts w:ascii="Arial" w:hAnsi="Arial" w:cs="Arial"/>
          <w:b/>
          <w:sz w:val="22"/>
          <w:szCs w:val="22"/>
        </w:rPr>
        <w:t>6</w:t>
      </w:r>
      <w:r w:rsidRPr="00610FC8">
        <w:rPr>
          <w:rFonts w:ascii="Arial" w:hAnsi="Arial" w:cs="Arial"/>
          <w:b/>
          <w:sz w:val="22"/>
          <w:szCs w:val="22"/>
        </w:rPr>
        <w:tab/>
      </w:r>
      <w:ins w:id="0" w:author="vivo-r2" w:date="2026-02-12T11:37:00Z">
        <w:r w:rsidR="008B65F6">
          <w:rPr>
            <w:rFonts w:ascii="Arial" w:hAnsi="Arial" w:cs="Arial"/>
            <w:b/>
            <w:sz w:val="22"/>
            <w:szCs w:val="22"/>
          </w:rPr>
          <w:t>draft_</w:t>
        </w:r>
      </w:ins>
      <w:r w:rsidR="00314CCC" w:rsidRPr="00314CCC">
        <w:rPr>
          <w:rFonts w:ascii="Arial" w:hAnsi="Arial" w:cs="Arial"/>
          <w:b/>
          <w:sz w:val="22"/>
          <w:szCs w:val="22"/>
        </w:rPr>
        <w:t>S3-260</w:t>
      </w:r>
      <w:ins w:id="1" w:author="vivo-r2" w:date="2026-02-12T11:37:00Z">
        <w:r w:rsidR="008B65F6">
          <w:rPr>
            <w:rFonts w:ascii="Arial" w:hAnsi="Arial" w:cs="Arial"/>
            <w:b/>
            <w:sz w:val="22"/>
            <w:szCs w:val="22"/>
          </w:rPr>
          <w:t>915</w:t>
        </w:r>
      </w:ins>
      <w:del w:id="2" w:author="vivo-r2" w:date="2026-02-12T11:37:00Z">
        <w:r w:rsidR="00314CCC" w:rsidRPr="00314CCC" w:rsidDel="008B65F6">
          <w:rPr>
            <w:rFonts w:ascii="Arial" w:hAnsi="Arial" w:cs="Arial"/>
            <w:b/>
            <w:sz w:val="22"/>
            <w:szCs w:val="22"/>
          </w:rPr>
          <w:delText>210</w:delText>
        </w:r>
      </w:del>
      <w:ins w:id="3" w:author="vivo-r2" w:date="2026-02-12T11:37:00Z">
        <w:r w:rsidR="008B65F6">
          <w:rPr>
            <w:rFonts w:ascii="Arial" w:hAnsi="Arial" w:cs="Arial"/>
            <w:b/>
            <w:sz w:val="22"/>
            <w:szCs w:val="22"/>
          </w:rPr>
          <w:t>-r</w:t>
        </w:r>
        <w:del w:id="4" w:author="Samsung" w:date="2026-02-12T13:24:00Z">
          <w:r w:rsidR="008B65F6" w:rsidDel="00526B82">
            <w:rPr>
              <w:rFonts w:ascii="Arial" w:hAnsi="Arial" w:cs="Arial"/>
              <w:b/>
              <w:sz w:val="22"/>
              <w:szCs w:val="22"/>
            </w:rPr>
            <w:delText>1</w:delText>
          </w:r>
        </w:del>
      </w:ins>
      <w:ins w:id="5" w:author="Samsung" w:date="2026-02-12T13:24:00Z">
        <w:r w:rsidR="00526B82">
          <w:rPr>
            <w:rFonts w:ascii="Arial" w:hAnsi="Arial" w:cs="Arial"/>
            <w:b/>
            <w:sz w:val="22"/>
            <w:szCs w:val="22"/>
          </w:rPr>
          <w:t>2</w:t>
        </w:r>
      </w:ins>
    </w:p>
    <w:p w14:paraId="4E141FC2" w14:textId="19EE388B" w:rsidR="0082558B" w:rsidRPr="00C423EF" w:rsidRDefault="008E7569" w:rsidP="0082558B">
      <w:pPr>
        <w:pStyle w:val="CRCoverPage"/>
        <w:outlineLvl w:val="0"/>
        <w:rPr>
          <w:rFonts w:cs="Arial"/>
          <w:b/>
          <w:bCs/>
          <w:sz w:val="22"/>
          <w:szCs w:val="22"/>
        </w:rPr>
      </w:pPr>
      <w:r>
        <w:rPr>
          <w:rFonts w:cs="Arial"/>
          <w:b/>
          <w:bCs/>
          <w:sz w:val="22"/>
          <w:szCs w:val="22"/>
        </w:rPr>
        <w:t>Goa</w:t>
      </w:r>
      <w:r w:rsidR="0082558B">
        <w:rPr>
          <w:rFonts w:cs="Arial"/>
          <w:b/>
          <w:bCs/>
          <w:sz w:val="22"/>
          <w:szCs w:val="22"/>
        </w:rPr>
        <w:t xml:space="preserve">, </w:t>
      </w:r>
      <w:r>
        <w:rPr>
          <w:rFonts w:cs="Arial"/>
          <w:b/>
          <w:bCs/>
          <w:sz w:val="22"/>
          <w:szCs w:val="22"/>
        </w:rPr>
        <w:t>India</w:t>
      </w:r>
      <w:r w:rsidR="0082558B" w:rsidRPr="00610FC8">
        <w:rPr>
          <w:rFonts w:cs="Arial"/>
          <w:b/>
          <w:bCs/>
          <w:sz w:val="22"/>
          <w:szCs w:val="22"/>
        </w:rPr>
        <w:t xml:space="preserve">, </w:t>
      </w:r>
      <w:r>
        <w:rPr>
          <w:rFonts w:cs="Arial"/>
          <w:b/>
          <w:bCs/>
          <w:sz w:val="22"/>
          <w:szCs w:val="22"/>
        </w:rPr>
        <w:t>9</w:t>
      </w:r>
      <w:r w:rsidR="0082558B">
        <w:rPr>
          <w:rFonts w:cs="Arial"/>
          <w:b/>
          <w:bCs/>
          <w:sz w:val="22"/>
          <w:szCs w:val="22"/>
        </w:rPr>
        <w:t xml:space="preserve"> – 1</w:t>
      </w:r>
      <w:r>
        <w:rPr>
          <w:rFonts w:cs="Arial"/>
          <w:b/>
          <w:bCs/>
          <w:sz w:val="22"/>
          <w:szCs w:val="22"/>
        </w:rPr>
        <w:t>3</w:t>
      </w:r>
      <w:r w:rsidR="0082558B">
        <w:rPr>
          <w:rFonts w:cs="Arial"/>
          <w:b/>
          <w:bCs/>
          <w:sz w:val="22"/>
          <w:szCs w:val="22"/>
        </w:rPr>
        <w:t xml:space="preserve"> </w:t>
      </w:r>
      <w:r>
        <w:rPr>
          <w:rFonts w:cs="Arial"/>
          <w:b/>
          <w:bCs/>
          <w:sz w:val="22"/>
          <w:szCs w:val="22"/>
        </w:rPr>
        <w:t xml:space="preserve">February </w:t>
      </w:r>
      <w:r w:rsidR="0082558B" w:rsidRPr="00610FC8">
        <w:rPr>
          <w:rFonts w:cs="Arial"/>
          <w:b/>
          <w:bCs/>
          <w:sz w:val="22"/>
          <w:szCs w:val="22"/>
        </w:rPr>
        <w:t>202</w:t>
      </w:r>
      <w:r>
        <w:rPr>
          <w:rFonts w:cs="Arial"/>
          <w:b/>
          <w:bCs/>
          <w:sz w:val="22"/>
          <w:szCs w:val="22"/>
        </w:rPr>
        <w:t>6</w:t>
      </w:r>
    </w:p>
    <w:p w14:paraId="75132E7B" w14:textId="77777777" w:rsidR="0082558B" w:rsidRDefault="0082558B" w:rsidP="0082558B">
      <w:pPr>
        <w:pStyle w:val="CRCoverPage"/>
        <w:outlineLvl w:val="0"/>
        <w:rPr>
          <w:b/>
          <w:sz w:val="24"/>
        </w:rPr>
      </w:pPr>
    </w:p>
    <w:p w14:paraId="7BEB0D81" w14:textId="77777777" w:rsidR="0082558B" w:rsidRDefault="0082558B" w:rsidP="0082558B">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vivo</w:t>
      </w:r>
    </w:p>
    <w:p w14:paraId="03721291" w14:textId="2FC71949" w:rsidR="0082558B" w:rsidRDefault="0082558B" w:rsidP="0082558B">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94C48">
        <w:rPr>
          <w:rFonts w:ascii="Arial" w:hAnsi="Arial" w:cs="Arial"/>
          <w:b/>
          <w:bCs/>
          <w:lang w:val="en-US"/>
        </w:rPr>
        <w:t>S</w:t>
      </w:r>
      <w:r w:rsidR="009F4D66" w:rsidRPr="009F4D66">
        <w:rPr>
          <w:rFonts w:ascii="Arial" w:hAnsi="Arial" w:cs="Arial"/>
          <w:b/>
          <w:bCs/>
          <w:lang w:val="en-US"/>
        </w:rPr>
        <w:t xml:space="preserve">olution </w:t>
      </w:r>
      <w:r w:rsidR="00E94C48">
        <w:rPr>
          <w:rFonts w:ascii="Arial" w:hAnsi="Arial" w:cs="Arial"/>
          <w:b/>
          <w:bCs/>
          <w:lang w:val="en-US"/>
        </w:rPr>
        <w:t xml:space="preserve">update </w:t>
      </w:r>
      <w:r w:rsidR="009F4D66" w:rsidRPr="009F4D66">
        <w:rPr>
          <w:rFonts w:ascii="Arial" w:hAnsi="Arial" w:cs="Arial"/>
          <w:b/>
          <w:bCs/>
          <w:lang w:val="en-US"/>
        </w:rPr>
        <w:t xml:space="preserve">on </w:t>
      </w:r>
      <w:r w:rsidR="00E94C48">
        <w:rPr>
          <w:rFonts w:ascii="Arial" w:hAnsi="Arial" w:cs="Arial"/>
          <w:b/>
          <w:bCs/>
          <w:lang w:val="en-US"/>
        </w:rPr>
        <w:t>solution#14</w:t>
      </w:r>
    </w:p>
    <w:p w14:paraId="4A3EEC2A" w14:textId="77777777" w:rsidR="0082558B" w:rsidRDefault="0082558B" w:rsidP="0082558B">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AF6D688" w14:textId="1DC9BE2C" w:rsidR="0082558B" w:rsidRDefault="0082558B" w:rsidP="0082558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w:t>
      </w:r>
      <w:r w:rsidR="000E3A03">
        <w:rPr>
          <w:rFonts w:ascii="Arial" w:hAnsi="Arial" w:cs="Arial"/>
          <w:b/>
          <w:bCs/>
          <w:lang w:val="en-US"/>
        </w:rPr>
        <w:t>2</w:t>
      </w:r>
      <w:r>
        <w:rPr>
          <w:rFonts w:ascii="Arial" w:hAnsi="Arial" w:cs="Arial"/>
          <w:b/>
          <w:bCs/>
          <w:lang w:val="en-US"/>
        </w:rPr>
        <w:t>.1</w:t>
      </w:r>
    </w:p>
    <w:p w14:paraId="1A90FFFE" w14:textId="109BDA46" w:rsidR="0082558B" w:rsidRDefault="0082558B" w:rsidP="0082558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w:t>
      </w:r>
      <w:r w:rsidR="000E3A03">
        <w:rPr>
          <w:rFonts w:ascii="Arial" w:hAnsi="Arial" w:cs="Arial"/>
          <w:b/>
          <w:bCs/>
          <w:lang w:val="en-US"/>
        </w:rPr>
        <w:t>703</w:t>
      </w:r>
    </w:p>
    <w:p w14:paraId="47B96BFE" w14:textId="35408736" w:rsidR="0082558B" w:rsidRDefault="0082558B" w:rsidP="0082558B">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4171E0">
        <w:rPr>
          <w:rFonts w:ascii="Arial" w:hAnsi="Arial" w:cs="Arial"/>
          <w:b/>
          <w:bCs/>
          <w:lang w:val="en-US"/>
        </w:rPr>
        <w:t>3</w:t>
      </w:r>
      <w:r>
        <w:rPr>
          <w:rFonts w:ascii="Arial" w:hAnsi="Arial" w:cs="Arial"/>
          <w:b/>
          <w:bCs/>
          <w:lang w:val="en-US"/>
        </w:rPr>
        <w:t>.0</w:t>
      </w:r>
    </w:p>
    <w:p w14:paraId="2F70DC5F" w14:textId="1AA4ABD8" w:rsidR="0082558B" w:rsidRDefault="0082558B" w:rsidP="0082558B">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7E4308" w:rsidRPr="007E4308">
        <w:rPr>
          <w:rFonts w:ascii="Arial" w:hAnsi="Arial" w:cs="Arial"/>
          <w:b/>
          <w:bCs/>
          <w:lang w:val="en-US"/>
        </w:rPr>
        <w:t>FS_CryptoPQC</w:t>
      </w:r>
      <w:proofErr w:type="spellEnd"/>
    </w:p>
    <w:p w14:paraId="17C2EDF9" w14:textId="77777777" w:rsidR="0082558B" w:rsidRDefault="0082558B" w:rsidP="0082558B">
      <w:pPr>
        <w:pBdr>
          <w:bottom w:val="single" w:sz="12" w:space="1" w:color="auto"/>
        </w:pBdr>
        <w:spacing w:after="120"/>
        <w:ind w:left="1985" w:hanging="1985"/>
        <w:rPr>
          <w:rFonts w:ascii="Arial" w:hAnsi="Arial" w:cs="Arial"/>
          <w:b/>
          <w:bCs/>
          <w:lang w:val="en-US"/>
        </w:rPr>
      </w:pPr>
    </w:p>
    <w:p w14:paraId="2C302B8C" w14:textId="77777777" w:rsidR="0082558B" w:rsidRDefault="0082558B" w:rsidP="0082558B">
      <w:pPr>
        <w:pStyle w:val="CRCoverPage"/>
        <w:rPr>
          <w:b/>
          <w:lang w:val="en-US"/>
        </w:rPr>
      </w:pPr>
      <w:r>
        <w:rPr>
          <w:b/>
          <w:lang w:val="en-US"/>
        </w:rPr>
        <w:t>Comments</w:t>
      </w:r>
    </w:p>
    <w:p w14:paraId="4F035547" w14:textId="67194DDC" w:rsidR="0082558B" w:rsidRDefault="0082558B" w:rsidP="0082558B">
      <w:pPr>
        <w:spacing w:after="120"/>
        <w:ind w:left="1985" w:hanging="1985"/>
        <w:rPr>
          <w:lang w:val="en-US"/>
        </w:rPr>
      </w:pPr>
      <w:r>
        <w:rPr>
          <w:lang w:val="en-US"/>
        </w:rPr>
        <w:t xml:space="preserve">This contribution proposes </w:t>
      </w:r>
      <w:r w:rsidR="008463D7">
        <w:rPr>
          <w:lang w:val="en-US"/>
        </w:rPr>
        <w:t>solution</w:t>
      </w:r>
      <w:r w:rsidR="007142AE">
        <w:rPr>
          <w:lang w:val="en-US"/>
        </w:rPr>
        <w:t>#14</w:t>
      </w:r>
      <w:r w:rsidR="008463D7">
        <w:rPr>
          <w:lang w:val="en-US"/>
        </w:rPr>
        <w:t xml:space="preserve"> </w:t>
      </w:r>
      <w:r w:rsidR="007142AE">
        <w:rPr>
          <w:lang w:val="en-US"/>
        </w:rPr>
        <w:t xml:space="preserve">update </w:t>
      </w:r>
      <w:r w:rsidR="008463D7">
        <w:rPr>
          <w:lang w:val="en-US"/>
        </w:rPr>
        <w:t xml:space="preserve">on SUCI protection </w:t>
      </w:r>
      <w:r>
        <w:rPr>
          <w:lang w:val="en-US"/>
        </w:rPr>
        <w:t>for TR 33.</w:t>
      </w:r>
      <w:r w:rsidR="008463D7">
        <w:rPr>
          <w:lang w:val="en-US"/>
        </w:rPr>
        <w:t>703</w:t>
      </w:r>
      <w:r>
        <w:rPr>
          <w:lang w:val="en-US"/>
        </w:rPr>
        <w:t>.</w:t>
      </w:r>
    </w:p>
    <w:p w14:paraId="50CCE104" w14:textId="6DDEA867" w:rsidR="005C0C37" w:rsidRDefault="00FC1DD6" w:rsidP="0082558B">
      <w:pPr>
        <w:spacing w:after="120"/>
        <w:ind w:left="1985" w:hanging="1985"/>
        <w:rPr>
          <w:lang w:val="en-US" w:eastAsia="zh-CN"/>
        </w:rPr>
      </w:pPr>
      <w:r>
        <w:rPr>
          <w:lang w:val="en-US" w:eastAsia="zh-CN"/>
        </w:rPr>
        <w:t xml:space="preserve">For the </w:t>
      </w:r>
      <w:r w:rsidR="005C0C37">
        <w:rPr>
          <w:lang w:val="en-US" w:eastAsia="zh-CN"/>
        </w:rPr>
        <w:t>following EN</w:t>
      </w:r>
      <w:r w:rsidR="00053FD7">
        <w:rPr>
          <w:lang w:val="en-US" w:eastAsia="zh-CN"/>
        </w:rPr>
        <w:t>s</w:t>
      </w:r>
      <w:r w:rsidR="005C0C37">
        <w:rPr>
          <w:lang w:val="en-US" w:eastAsia="zh-CN"/>
        </w:rPr>
        <w:t>:</w:t>
      </w:r>
    </w:p>
    <w:p w14:paraId="39EB73C6" w14:textId="77777777" w:rsidR="005C0C37" w:rsidRPr="00C54CD4" w:rsidRDefault="005C0C37" w:rsidP="005C0C37">
      <w:pPr>
        <w:keepLines/>
        <w:ind w:left="1418" w:hanging="1134"/>
        <w:rPr>
          <w:color w:val="FF0000"/>
        </w:rPr>
      </w:pPr>
      <w:r w:rsidRPr="00C54CD4">
        <w:rPr>
          <w:color w:val="FF0000"/>
        </w:rPr>
        <w:t xml:space="preserve">Editor’s Note: Analysis on the probability of desynchronization of </w:t>
      </w:r>
      <w:proofErr w:type="spellStart"/>
      <w:r w:rsidRPr="00C54CD4">
        <w:rPr>
          <w:color w:val="FF0000"/>
        </w:rPr>
        <w:t>eSUCIs</w:t>
      </w:r>
      <w:proofErr w:type="spellEnd"/>
      <w:r w:rsidRPr="00C54CD4">
        <w:rPr>
          <w:color w:val="FF0000"/>
        </w:rPr>
        <w:t xml:space="preserve"> is FFS.</w:t>
      </w:r>
    </w:p>
    <w:p w14:paraId="18C54BDF" w14:textId="77777777" w:rsidR="005C0C37" w:rsidRPr="00C54CD4" w:rsidRDefault="005C0C37" w:rsidP="005C0C37">
      <w:pPr>
        <w:keepLines/>
        <w:ind w:left="1418" w:hanging="1134"/>
        <w:rPr>
          <w:color w:val="FF0000"/>
        </w:rPr>
      </w:pPr>
      <w:r w:rsidRPr="00C54CD4">
        <w:rPr>
          <w:color w:val="FF0000"/>
        </w:rPr>
        <w:t xml:space="preserve">Editor’s Note: Resynchronization of desynchronized </w:t>
      </w:r>
      <w:proofErr w:type="spellStart"/>
      <w:r w:rsidRPr="00C54CD4">
        <w:rPr>
          <w:color w:val="FF0000"/>
        </w:rPr>
        <w:t>eSUCIs</w:t>
      </w:r>
      <w:proofErr w:type="spellEnd"/>
      <w:r w:rsidRPr="00C54CD4">
        <w:rPr>
          <w:color w:val="FF0000"/>
        </w:rPr>
        <w:t xml:space="preserve"> is FFS.</w:t>
      </w:r>
    </w:p>
    <w:p w14:paraId="255D08A2" w14:textId="7D2102C5" w:rsidR="009676AD" w:rsidRDefault="009676AD" w:rsidP="000F0A3D">
      <w:pPr>
        <w:spacing w:after="120"/>
        <w:ind w:left="1985" w:hanging="1985"/>
        <w:rPr>
          <w:lang w:val="en-US" w:eastAsia="zh-CN"/>
        </w:rPr>
      </w:pPr>
      <w:r>
        <w:rPr>
          <w:lang w:val="en-US" w:eastAsia="zh-CN"/>
        </w:rPr>
        <w:t>Add a new clause to describe the handling of desync.</w:t>
      </w:r>
    </w:p>
    <w:p w14:paraId="3E7FAAC7" w14:textId="27774349" w:rsidR="000F0A3D" w:rsidRDefault="000F0A3D" w:rsidP="000F0A3D">
      <w:pPr>
        <w:spacing w:after="120"/>
        <w:ind w:left="1985" w:hanging="1985"/>
        <w:rPr>
          <w:lang w:val="en-US" w:eastAsia="zh-CN"/>
        </w:rPr>
      </w:pPr>
      <w:r>
        <w:rPr>
          <w:lang w:val="en-US" w:eastAsia="zh-CN"/>
        </w:rPr>
        <w:t>For the following EN:</w:t>
      </w:r>
    </w:p>
    <w:p w14:paraId="63FC74CA" w14:textId="77777777" w:rsidR="005C0C37" w:rsidRPr="00C54CD4" w:rsidRDefault="005C0C37" w:rsidP="005C0C37">
      <w:pPr>
        <w:keepLines/>
        <w:ind w:left="1418" w:hanging="1134"/>
        <w:rPr>
          <w:color w:val="FF0000"/>
        </w:rPr>
      </w:pPr>
      <w:r w:rsidRPr="00C54CD4">
        <w:rPr>
          <w:color w:val="FF0000"/>
        </w:rPr>
        <w:t>Editor’s Note: The benefit of this solution is FFS.</w:t>
      </w:r>
    </w:p>
    <w:p w14:paraId="24CF5148" w14:textId="3724DDC0" w:rsidR="00866D17" w:rsidRPr="00311D3F" w:rsidRDefault="00A7648B" w:rsidP="00866D17">
      <w:r>
        <w:t xml:space="preserve">The benefit </w:t>
      </w:r>
      <w:r w:rsidR="00EB4E88">
        <w:t xml:space="preserve">has been added </w:t>
      </w:r>
      <w:r>
        <w:t>in Evaluation clause</w:t>
      </w:r>
      <w:r w:rsidR="00866D17">
        <w:t>.</w:t>
      </w:r>
    </w:p>
    <w:p w14:paraId="6EBF6C89" w14:textId="77777777" w:rsidR="00E1161F" w:rsidRDefault="00E1161F" w:rsidP="00E1161F">
      <w:pPr>
        <w:spacing w:after="120"/>
        <w:ind w:left="1985" w:hanging="1985"/>
        <w:rPr>
          <w:lang w:val="en-US" w:eastAsia="zh-CN"/>
        </w:rPr>
      </w:pPr>
      <w:r>
        <w:rPr>
          <w:lang w:val="en-US" w:eastAsia="zh-CN"/>
        </w:rPr>
        <w:t>For the following EN:</w:t>
      </w:r>
    </w:p>
    <w:p w14:paraId="0E0D76CE" w14:textId="77777777" w:rsidR="00311D3F" w:rsidRPr="00C54CD4" w:rsidRDefault="00311D3F" w:rsidP="00311D3F">
      <w:pPr>
        <w:keepLines/>
        <w:ind w:left="1418" w:hanging="1134"/>
        <w:rPr>
          <w:color w:val="FF0000"/>
          <w:lang w:val="fr-FR"/>
        </w:rPr>
      </w:pPr>
      <w:r w:rsidRPr="00C54CD4">
        <w:rPr>
          <w:color w:val="FF0000"/>
        </w:rPr>
        <w:t xml:space="preserve">Editor’s Note: </w:t>
      </w:r>
      <w:r w:rsidRPr="00C54CD4">
        <w:rPr>
          <w:color w:val="FF0000"/>
          <w:lang w:val="fr-FR"/>
        </w:rPr>
        <w:t xml:space="preserve">Format of </w:t>
      </w:r>
      <w:proofErr w:type="spellStart"/>
      <w:r w:rsidRPr="00C54CD4">
        <w:rPr>
          <w:color w:val="FF0000"/>
          <w:lang w:val="fr-FR"/>
        </w:rPr>
        <w:t>eSUCI</w:t>
      </w:r>
      <w:proofErr w:type="spellEnd"/>
      <w:r w:rsidRPr="00C54CD4">
        <w:rPr>
          <w:color w:val="FF0000"/>
          <w:lang w:val="fr-FR"/>
        </w:rPr>
        <w:t xml:space="preserve"> </w:t>
      </w:r>
      <w:proofErr w:type="spellStart"/>
      <w:r w:rsidRPr="00C54CD4">
        <w:rPr>
          <w:color w:val="FF0000"/>
          <w:lang w:val="fr-FR"/>
        </w:rPr>
        <w:t>is</w:t>
      </w:r>
      <w:proofErr w:type="spellEnd"/>
      <w:r w:rsidRPr="00C54CD4">
        <w:rPr>
          <w:color w:val="FF0000"/>
          <w:lang w:val="fr-FR"/>
        </w:rPr>
        <w:t xml:space="preserve"> FFS.</w:t>
      </w:r>
    </w:p>
    <w:p w14:paraId="48E8566E" w14:textId="03B9AEEC" w:rsidR="00E1161F" w:rsidRPr="00311D3F" w:rsidRDefault="006030FF" w:rsidP="00E1161F">
      <w:r>
        <w:rPr>
          <w:lang w:val="en-US" w:eastAsia="zh-CN"/>
        </w:rPr>
        <w:t>Add a new clause to</w:t>
      </w:r>
      <w:r w:rsidR="00E1161F">
        <w:t xml:space="preserve"> describe the format of the </w:t>
      </w:r>
      <w:proofErr w:type="spellStart"/>
      <w:r w:rsidR="00E1161F">
        <w:t>eSUCI</w:t>
      </w:r>
      <w:proofErr w:type="spellEnd"/>
      <w:r w:rsidR="00E1161F">
        <w:t>, which is aligned with SUCI.</w:t>
      </w:r>
    </w:p>
    <w:p w14:paraId="35937196" w14:textId="77777777" w:rsidR="00311D3F" w:rsidRPr="00C54CD4" w:rsidRDefault="00311D3F" w:rsidP="00311D3F">
      <w:pPr>
        <w:keepLines/>
        <w:ind w:left="1418" w:hanging="1134"/>
        <w:rPr>
          <w:color w:val="FF0000"/>
        </w:rPr>
      </w:pPr>
      <w:r w:rsidRPr="00C54CD4">
        <w:rPr>
          <w:color w:val="FF0000"/>
        </w:rPr>
        <w:t>Editor’s Note: Clarification on step 1 is ffs, e.g. proof-of-possession, exception case.</w:t>
      </w:r>
    </w:p>
    <w:p w14:paraId="546C87D6" w14:textId="474BA2E5" w:rsidR="001F42C0" w:rsidRDefault="001F42C0" w:rsidP="00E100F3">
      <w:r w:rsidRPr="001F42C0">
        <w:t xml:space="preserve">The </w:t>
      </w:r>
      <w:proofErr w:type="spellStart"/>
      <w:r w:rsidRPr="001F42C0">
        <w:t>eSUCI</w:t>
      </w:r>
      <w:proofErr w:type="spellEnd"/>
      <w:r w:rsidRPr="001F42C0">
        <w:t xml:space="preserve"> itself does not verify whether the ID belongs to the UE; this verification is performed by the authentication procedure. The </w:t>
      </w:r>
      <w:proofErr w:type="spellStart"/>
      <w:r w:rsidRPr="001F42C0">
        <w:t>eSUCI</w:t>
      </w:r>
      <w:proofErr w:type="spellEnd"/>
      <w:r w:rsidRPr="001F42C0">
        <w:t xml:space="preserve"> is utilized to encrypt the SUPI during transmission</w:t>
      </w:r>
      <w:r>
        <w:t>.</w:t>
      </w:r>
    </w:p>
    <w:p w14:paraId="329C731F" w14:textId="77777777" w:rsidR="00263939" w:rsidRPr="00311D3F" w:rsidRDefault="00263939" w:rsidP="00E100F3"/>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71B346E" w14:textId="77777777" w:rsidR="00C54CD4" w:rsidRPr="00C54CD4" w:rsidRDefault="00C54CD4" w:rsidP="00C54CD4">
      <w:pPr>
        <w:keepNext/>
        <w:keepLines/>
        <w:spacing w:before="120"/>
        <w:ind w:left="1418" w:hanging="1418"/>
        <w:outlineLvl w:val="3"/>
        <w:rPr>
          <w:rFonts w:ascii="Arial" w:hAnsi="Arial"/>
          <w:sz w:val="24"/>
        </w:rPr>
      </w:pPr>
      <w:bookmarkStart w:id="6" w:name="_Toc207827760"/>
      <w:bookmarkStart w:id="7" w:name="_Toc215135164"/>
      <w:r w:rsidRPr="00C54CD4">
        <w:rPr>
          <w:rFonts w:ascii="Arial" w:hAnsi="Arial"/>
          <w:sz w:val="24"/>
        </w:rPr>
        <w:t>7.2.1.14</w:t>
      </w:r>
      <w:r w:rsidRPr="00C54CD4">
        <w:rPr>
          <w:rFonts w:ascii="Arial" w:hAnsi="Arial"/>
          <w:sz w:val="24"/>
        </w:rPr>
        <w:tab/>
        <w:t xml:space="preserve">Solution #14 to SUCI </w:t>
      </w:r>
      <w:r w:rsidRPr="00C54CD4">
        <w:rPr>
          <w:rFonts w:ascii="Arial" w:hAnsi="Arial"/>
          <w:sz w:val="24"/>
          <w:lang w:eastAsia="zh-CN"/>
        </w:rPr>
        <w:t>C</w:t>
      </w:r>
      <w:r w:rsidRPr="00C54CD4">
        <w:rPr>
          <w:rFonts w:ascii="Arial" w:hAnsi="Arial" w:hint="eastAsia"/>
          <w:sz w:val="24"/>
          <w:lang w:eastAsia="zh-CN"/>
        </w:rPr>
        <w:t>alcu</w:t>
      </w:r>
      <w:r w:rsidRPr="00C54CD4">
        <w:rPr>
          <w:rFonts w:ascii="Arial" w:hAnsi="Arial"/>
          <w:sz w:val="24"/>
        </w:rPr>
        <w:t>lation</w:t>
      </w:r>
      <w:bookmarkEnd w:id="6"/>
      <w:r w:rsidRPr="00C54CD4">
        <w:rPr>
          <w:rFonts w:ascii="Arial" w:hAnsi="Arial"/>
          <w:sz w:val="24"/>
        </w:rPr>
        <w:t>: Symmetric solution on SUCI protection</w:t>
      </w:r>
      <w:bookmarkEnd w:id="7"/>
    </w:p>
    <w:p w14:paraId="09B72BB8" w14:textId="77777777" w:rsidR="00C54CD4" w:rsidRPr="00C54CD4" w:rsidRDefault="00C54CD4" w:rsidP="00C54CD4">
      <w:pPr>
        <w:keepNext/>
        <w:keepLines/>
        <w:spacing w:before="120"/>
        <w:ind w:left="1701" w:hanging="1701"/>
        <w:outlineLvl w:val="4"/>
        <w:rPr>
          <w:rFonts w:ascii="Arial" w:hAnsi="Arial"/>
          <w:sz w:val="22"/>
        </w:rPr>
      </w:pPr>
      <w:bookmarkStart w:id="8" w:name="_Toc207827761"/>
      <w:bookmarkStart w:id="9" w:name="_Toc215135165"/>
      <w:r w:rsidRPr="00C54CD4">
        <w:rPr>
          <w:rFonts w:ascii="Arial" w:hAnsi="Arial"/>
          <w:sz w:val="22"/>
        </w:rPr>
        <w:t>7.2.1.14.1</w:t>
      </w:r>
      <w:r w:rsidRPr="00C54CD4">
        <w:rPr>
          <w:rFonts w:ascii="Arial" w:hAnsi="Arial"/>
          <w:sz w:val="22"/>
        </w:rPr>
        <w:tab/>
        <w:t>Introduction</w:t>
      </w:r>
      <w:bookmarkEnd w:id="8"/>
      <w:bookmarkEnd w:id="9"/>
    </w:p>
    <w:p w14:paraId="5314D775" w14:textId="3F0928E4" w:rsidR="00C54CD4" w:rsidRPr="00C54CD4" w:rsidDel="0049118B" w:rsidRDefault="00C54CD4" w:rsidP="00C54CD4">
      <w:pPr>
        <w:keepLines/>
        <w:ind w:left="1418" w:hanging="1134"/>
        <w:rPr>
          <w:del w:id="10" w:author="vivo-Zhenhua" w:date="2026-01-14T10:54:00Z"/>
          <w:color w:val="FF0000"/>
        </w:rPr>
      </w:pPr>
      <w:del w:id="11" w:author="vivo-Zhenhua" w:date="2026-01-14T10:54:00Z">
        <w:r w:rsidRPr="00C54CD4" w:rsidDel="0049118B">
          <w:rPr>
            <w:color w:val="FF0000"/>
          </w:rPr>
          <w:delText>Editor’s Note: Analysis on the probability of desynchronization of eSUCIs is FFS.</w:delText>
        </w:r>
      </w:del>
    </w:p>
    <w:p w14:paraId="619A8462" w14:textId="4F3BCD49" w:rsidR="00C54CD4" w:rsidRPr="00C54CD4" w:rsidDel="00A37B6B" w:rsidRDefault="00C54CD4" w:rsidP="00C54CD4">
      <w:pPr>
        <w:keepLines/>
        <w:ind w:left="1418" w:hanging="1134"/>
        <w:rPr>
          <w:del w:id="12" w:author="vivo-Zhenhua" w:date="2026-01-14T10:54:00Z"/>
          <w:color w:val="FF0000"/>
        </w:rPr>
      </w:pPr>
      <w:del w:id="13" w:author="vivo-Zhenhua" w:date="2026-01-14T10:54:00Z">
        <w:r w:rsidRPr="00C54CD4" w:rsidDel="00A37B6B">
          <w:rPr>
            <w:color w:val="FF0000"/>
          </w:rPr>
          <w:delText>Editor’s Note: Resynchronization of desynchronized eSUCIs is FFS.</w:delText>
        </w:r>
      </w:del>
    </w:p>
    <w:p w14:paraId="7FD59E7B" w14:textId="1907E550" w:rsidR="00C54CD4" w:rsidRPr="00C54CD4" w:rsidDel="00480F02" w:rsidRDefault="00C54CD4" w:rsidP="00C54CD4">
      <w:pPr>
        <w:keepLines/>
        <w:ind w:left="1418" w:hanging="1134"/>
        <w:rPr>
          <w:del w:id="14" w:author="vivo-Zhenhua" w:date="2026-01-14T18:11:00Z"/>
          <w:color w:val="FF0000"/>
        </w:rPr>
      </w:pPr>
      <w:del w:id="15" w:author="vivo-Zhenhua" w:date="2026-01-14T18:11:00Z">
        <w:r w:rsidRPr="00C54CD4" w:rsidDel="00480F02">
          <w:rPr>
            <w:color w:val="FF0000"/>
          </w:rPr>
          <w:delText>Editor’s Note: The benefit of this solution is FFS.</w:delText>
        </w:r>
      </w:del>
    </w:p>
    <w:p w14:paraId="412DD0B1" w14:textId="77777777" w:rsidR="00C54CD4" w:rsidRPr="00C54CD4" w:rsidRDefault="00C54CD4" w:rsidP="00C54CD4">
      <w:r w:rsidRPr="00C54CD4">
        <w:t>The following are principles of the solution:</w:t>
      </w:r>
    </w:p>
    <w:p w14:paraId="15ABE175" w14:textId="77777777" w:rsidR="00C54CD4" w:rsidRPr="00C54CD4" w:rsidRDefault="00C54CD4" w:rsidP="00C54CD4">
      <w:pPr>
        <w:tabs>
          <w:tab w:val="left" w:pos="567"/>
        </w:tabs>
        <w:ind w:leftChars="142" w:left="566" w:hangingChars="141" w:hanging="282"/>
      </w:pPr>
      <w:r w:rsidRPr="00C54CD4">
        <w:t>-</w:t>
      </w:r>
      <w:r w:rsidRPr="00C54CD4">
        <w:tab/>
        <w:t>UE is able to be provisioned with an enhanced SUCI (</w:t>
      </w:r>
      <w:proofErr w:type="spellStart"/>
      <w:r w:rsidRPr="00C54CD4">
        <w:t>eSUCI</w:t>
      </w:r>
      <w:proofErr w:type="spellEnd"/>
      <w:r w:rsidRPr="00C54CD4">
        <w:t xml:space="preserve">) by UDM, or by pre-configuration, which </w:t>
      </w:r>
      <w:r w:rsidRPr="00C54CD4">
        <w:rPr>
          <w:lang w:eastAsia="zh-CN"/>
        </w:rPr>
        <w:t>is calculated with quantum resistant symmetric algorithm, symmetric home network key, and SUPI</w:t>
      </w:r>
      <w:r w:rsidRPr="00C54CD4">
        <w:t>.</w:t>
      </w:r>
    </w:p>
    <w:p w14:paraId="7DF50018" w14:textId="77777777" w:rsidR="00C54CD4" w:rsidRPr="00C54CD4" w:rsidRDefault="00C54CD4" w:rsidP="00C54CD4">
      <w:pPr>
        <w:tabs>
          <w:tab w:val="left" w:pos="567"/>
        </w:tabs>
        <w:ind w:leftChars="142" w:left="566" w:hangingChars="141" w:hanging="282"/>
      </w:pPr>
      <w:r w:rsidRPr="00C54CD4">
        <w:rPr>
          <w:rFonts w:hint="eastAsia"/>
        </w:rPr>
        <w:t>-</w:t>
      </w:r>
      <w:r w:rsidRPr="00C54CD4">
        <w:tab/>
        <w:t xml:space="preserve">If </w:t>
      </w:r>
      <w:proofErr w:type="spellStart"/>
      <w:r w:rsidRPr="00C54CD4">
        <w:t>eSUCI</w:t>
      </w:r>
      <w:proofErr w:type="spellEnd"/>
      <w:r w:rsidRPr="00C54CD4">
        <w:t xml:space="preserve"> is available, UE uses the </w:t>
      </w:r>
      <w:proofErr w:type="spellStart"/>
      <w:r w:rsidRPr="00C54CD4">
        <w:t>eSUCI</w:t>
      </w:r>
      <w:proofErr w:type="spellEnd"/>
      <w:r w:rsidRPr="00C54CD4">
        <w:t xml:space="preserve"> for initial Registration procedure.</w:t>
      </w:r>
    </w:p>
    <w:p w14:paraId="3B119A92" w14:textId="77777777" w:rsidR="00C54CD4" w:rsidRPr="00C54CD4" w:rsidRDefault="00C54CD4" w:rsidP="00C54CD4">
      <w:pPr>
        <w:tabs>
          <w:tab w:val="left" w:pos="567"/>
        </w:tabs>
        <w:ind w:leftChars="142" w:left="566" w:hangingChars="141" w:hanging="282"/>
      </w:pPr>
      <w:r w:rsidRPr="00C54CD4">
        <w:lastRenderedPageBreak/>
        <w:t>-</w:t>
      </w:r>
      <w:r w:rsidRPr="00C54CD4">
        <w:tab/>
        <w:t xml:space="preserve">UDM calculates new </w:t>
      </w:r>
      <w:proofErr w:type="spellStart"/>
      <w:r w:rsidRPr="00C54CD4">
        <w:t>eSUCI</w:t>
      </w:r>
      <w:proofErr w:type="spellEnd"/>
      <w:r w:rsidRPr="00C54CD4">
        <w:t xml:space="preserve"> and updates towards UE after initial Registration procedure, </w:t>
      </w:r>
      <w:r w:rsidRPr="00C54CD4">
        <w:rPr>
          <w:b/>
          <w:bCs/>
        </w:rPr>
        <w:t xml:space="preserve">UE does not calculate the </w:t>
      </w:r>
      <w:proofErr w:type="spellStart"/>
      <w:r w:rsidRPr="00C54CD4">
        <w:rPr>
          <w:b/>
          <w:bCs/>
        </w:rPr>
        <w:t>eSUCI</w:t>
      </w:r>
      <w:proofErr w:type="spellEnd"/>
      <w:r w:rsidRPr="00C54CD4">
        <w:t>.</w:t>
      </w:r>
    </w:p>
    <w:p w14:paraId="2D63A4A3" w14:textId="77777777" w:rsidR="00C54CD4" w:rsidRPr="00C54CD4" w:rsidRDefault="00C54CD4" w:rsidP="00C54CD4">
      <w:r w:rsidRPr="00C54CD4">
        <w:t>The following figure depicts the E</w:t>
      </w:r>
      <w:r w:rsidRPr="00C54CD4">
        <w:rPr>
          <w:rFonts w:hint="eastAsia"/>
          <w:lang w:eastAsia="zh-CN"/>
        </w:rPr>
        <w:t>n</w:t>
      </w:r>
      <w:r w:rsidRPr="00C54CD4">
        <w:rPr>
          <w:lang w:eastAsia="zh-CN"/>
        </w:rPr>
        <w:t>c</w:t>
      </w:r>
      <w:r w:rsidRPr="00C54CD4">
        <w:t xml:space="preserve">ryption based on </w:t>
      </w:r>
      <w:r w:rsidRPr="00C54CD4">
        <w:rPr>
          <w:lang w:eastAsia="zh-CN"/>
        </w:rPr>
        <w:t xml:space="preserve">quantum resistant </w:t>
      </w:r>
      <w:r w:rsidRPr="00C54CD4">
        <w:t>symmetric algorithm and symmetric key at the home network side.</w:t>
      </w:r>
    </w:p>
    <w:p w14:paraId="62AFD3A2" w14:textId="77777777" w:rsidR="00C54CD4" w:rsidRPr="00C54CD4" w:rsidRDefault="00C54CD4" w:rsidP="00C54CD4">
      <w:pPr>
        <w:keepNext/>
        <w:keepLines/>
        <w:spacing w:before="60"/>
        <w:jc w:val="center"/>
        <w:rPr>
          <w:rFonts w:ascii="Arial" w:hAnsi="Arial"/>
          <w:b/>
        </w:rPr>
      </w:pPr>
      <w:r w:rsidRPr="00C54CD4">
        <w:rPr>
          <w:rFonts w:ascii="Arial" w:hAnsi="Arial"/>
          <w:b/>
        </w:rPr>
        <w:object w:dxaOrig="10705" w:dyaOrig="4825" w14:anchorId="6BBCA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15pt;height:186.35pt" o:ole="">
            <v:imagedata r:id="rId9" o:title=""/>
          </v:shape>
          <o:OLEObject Type="Embed" ProgID="Visio.Drawing.15" ShapeID="_x0000_i1025" DrawAspect="Content" ObjectID="_1832409187" r:id="rId10"/>
        </w:object>
      </w:r>
    </w:p>
    <w:p w14:paraId="0E56E690" w14:textId="77777777" w:rsidR="00C54CD4" w:rsidRPr="00C54CD4" w:rsidRDefault="00C54CD4" w:rsidP="00C54CD4">
      <w:pPr>
        <w:keepLines/>
        <w:overflowPunct w:val="0"/>
        <w:autoSpaceDE w:val="0"/>
        <w:autoSpaceDN w:val="0"/>
        <w:adjustRightInd w:val="0"/>
        <w:spacing w:after="240"/>
        <w:jc w:val="center"/>
        <w:textAlignment w:val="baseline"/>
        <w:rPr>
          <w:rFonts w:ascii="Arial" w:eastAsia="DengXian" w:hAnsi="Arial"/>
          <w:b/>
          <w:lang w:eastAsia="en-GB"/>
        </w:rPr>
      </w:pPr>
      <w:r w:rsidRPr="00C54CD4">
        <w:rPr>
          <w:rFonts w:ascii="Arial" w:eastAsia="DengXian" w:hAnsi="Arial"/>
          <w:b/>
          <w:lang w:eastAsia="en-GB"/>
        </w:rPr>
        <w:t>Figure 7.2.1.14.1-1: Encryption based on symmetric key and algorithm at the Home Network</w:t>
      </w:r>
    </w:p>
    <w:p w14:paraId="36D7EDB1" w14:textId="77777777" w:rsidR="00C54CD4" w:rsidRPr="00C54CD4" w:rsidRDefault="00C54CD4" w:rsidP="00C54CD4">
      <w:r w:rsidRPr="00C54CD4">
        <w:t>The following figure depicts the Decryption based on</w:t>
      </w:r>
      <w:r w:rsidRPr="00C54CD4">
        <w:rPr>
          <w:lang w:eastAsia="zh-CN"/>
        </w:rPr>
        <w:t xml:space="preserve"> quantum resistant</w:t>
      </w:r>
      <w:r w:rsidRPr="00C54CD4">
        <w:t xml:space="preserve"> symmetric algorithm and symmetric key at the home network side.</w:t>
      </w:r>
    </w:p>
    <w:p w14:paraId="14C66ECD" w14:textId="77777777" w:rsidR="00C54CD4" w:rsidRPr="00C54CD4" w:rsidRDefault="00C54CD4" w:rsidP="00C54CD4">
      <w:pPr>
        <w:keepNext/>
        <w:keepLines/>
        <w:spacing w:before="60"/>
        <w:jc w:val="center"/>
        <w:rPr>
          <w:rFonts w:ascii="Arial" w:hAnsi="Arial"/>
          <w:b/>
        </w:rPr>
      </w:pPr>
      <w:r w:rsidRPr="00C54CD4">
        <w:rPr>
          <w:rFonts w:ascii="Arial" w:hAnsi="Arial"/>
          <w:b/>
        </w:rPr>
        <w:object w:dxaOrig="10669" w:dyaOrig="4465" w14:anchorId="3E72DDE0">
          <v:shape id="_x0000_i1026" type="#_x0000_t75" style="width:421.35pt;height:178pt" o:ole="">
            <v:imagedata r:id="rId11" o:title=""/>
          </v:shape>
          <o:OLEObject Type="Embed" ProgID="Visio.Drawing.15" ShapeID="_x0000_i1026" DrawAspect="Content" ObjectID="_1832409188" r:id="rId12"/>
        </w:object>
      </w:r>
    </w:p>
    <w:p w14:paraId="1B957D99" w14:textId="77777777" w:rsidR="00C54CD4" w:rsidRPr="00C54CD4" w:rsidRDefault="00C54CD4" w:rsidP="00C54CD4">
      <w:pPr>
        <w:keepLines/>
        <w:overflowPunct w:val="0"/>
        <w:autoSpaceDE w:val="0"/>
        <w:autoSpaceDN w:val="0"/>
        <w:adjustRightInd w:val="0"/>
        <w:spacing w:after="240"/>
        <w:jc w:val="center"/>
        <w:textAlignment w:val="baseline"/>
        <w:rPr>
          <w:rFonts w:ascii="Arial" w:eastAsia="DengXian" w:hAnsi="Arial"/>
          <w:b/>
          <w:lang w:eastAsia="en-GB"/>
        </w:rPr>
      </w:pPr>
      <w:r w:rsidRPr="00C54CD4">
        <w:rPr>
          <w:rFonts w:ascii="Arial" w:eastAsia="DengXian" w:hAnsi="Arial"/>
          <w:b/>
          <w:lang w:eastAsia="en-GB"/>
        </w:rPr>
        <w:t>Figure 7.2.1.14.1-2: Decryption based on symmetric key and algorithm at the Home Network</w:t>
      </w:r>
    </w:p>
    <w:p w14:paraId="5100293A" w14:textId="77777777" w:rsidR="00C54CD4" w:rsidRPr="00C54CD4" w:rsidRDefault="00C54CD4" w:rsidP="00C54CD4">
      <w:bookmarkStart w:id="16" w:name="_Toc207827762"/>
      <w:r w:rsidRPr="00C54CD4">
        <w:t xml:space="preserve">The Symmetric Key of Home Network, which is not a per UE key, is resident in SIDF/UDM and </w:t>
      </w:r>
      <w:r w:rsidRPr="00C54CD4">
        <w:rPr>
          <w:b/>
          <w:bCs/>
        </w:rPr>
        <w:t>NOT</w:t>
      </w:r>
      <w:r w:rsidRPr="00C54CD4">
        <w:t xml:space="preserve"> shared with UE.</w:t>
      </w:r>
    </w:p>
    <w:bookmarkStart w:id="17" w:name="_Toc215135166"/>
    <w:p w14:paraId="0E3A7D53" w14:textId="6AC07AE1" w:rsidR="00C54CD4" w:rsidRPr="00C54CD4" w:rsidRDefault="000C3EBC" w:rsidP="00C54CD4">
      <w:pPr>
        <w:keepNext/>
        <w:keepLines/>
        <w:spacing w:before="120"/>
        <w:ind w:left="1701" w:hanging="1701"/>
        <w:outlineLvl w:val="4"/>
        <w:rPr>
          <w:rFonts w:ascii="Arial" w:hAnsi="Arial"/>
          <w:sz w:val="22"/>
        </w:rPr>
      </w:pPr>
      <w:r>
        <w:fldChar w:fldCharType="begin"/>
      </w:r>
      <w:r w:rsidR="00AF1DFE">
        <w:fldChar w:fldCharType="separate"/>
      </w:r>
      <w:r>
        <w:fldChar w:fldCharType="end"/>
      </w:r>
      <w:r w:rsidR="00C54CD4" w:rsidRPr="00C54CD4">
        <w:rPr>
          <w:rFonts w:ascii="Arial" w:hAnsi="Arial"/>
          <w:sz w:val="22"/>
        </w:rPr>
        <w:t>7.2.1.14.2</w:t>
      </w:r>
      <w:r w:rsidR="00C54CD4" w:rsidRPr="00C54CD4">
        <w:rPr>
          <w:rFonts w:ascii="Arial" w:hAnsi="Arial"/>
          <w:sz w:val="22"/>
        </w:rPr>
        <w:tab/>
        <w:t>Solution details</w:t>
      </w:r>
      <w:bookmarkEnd w:id="16"/>
      <w:bookmarkEnd w:id="17"/>
    </w:p>
    <w:p w14:paraId="7536F748" w14:textId="36C55E2D" w:rsidR="007C3ABA" w:rsidRPr="00E90D24" w:rsidRDefault="007C3ABA" w:rsidP="00E90D24">
      <w:pPr>
        <w:pStyle w:val="Heading6"/>
        <w:rPr>
          <w:ins w:id="18" w:author="vivo-Zhenhua" w:date="2026-02-02T14:49:00Z"/>
        </w:rPr>
      </w:pPr>
      <w:ins w:id="19" w:author="vivo-Zhenhua" w:date="2026-02-02T14:49:00Z">
        <w:r w:rsidRPr="00E90D24">
          <w:t>7.2.1.14.2.1</w:t>
        </w:r>
        <w:r w:rsidRPr="00E90D24">
          <w:tab/>
          <w:t>Procedure</w:t>
        </w:r>
      </w:ins>
    </w:p>
    <w:p w14:paraId="74E6982A" w14:textId="77777777" w:rsidR="00C54CD4" w:rsidRPr="00C54CD4" w:rsidRDefault="00C54CD4" w:rsidP="00C54CD4">
      <w:r w:rsidRPr="00C54CD4">
        <w:t xml:space="preserve">The following figure depicts the initial Registration procedure using </w:t>
      </w:r>
      <w:proofErr w:type="spellStart"/>
      <w:r w:rsidRPr="00C54CD4">
        <w:t>eSUCI</w:t>
      </w:r>
      <w:proofErr w:type="spellEnd"/>
      <w:r w:rsidRPr="00C54CD4">
        <w:t xml:space="preserve">, which </w:t>
      </w:r>
      <w:r w:rsidRPr="00C54CD4">
        <w:rPr>
          <w:lang w:eastAsia="zh-CN"/>
        </w:rPr>
        <w:t>is calculated with quantum resistant symmetric algorithm, symmetric home network key, and SUPI</w:t>
      </w:r>
      <w:r w:rsidRPr="00C54CD4">
        <w:t>.</w:t>
      </w:r>
    </w:p>
    <w:p w14:paraId="4D687A3E" w14:textId="77777777" w:rsidR="00C54CD4" w:rsidRPr="00C54CD4" w:rsidRDefault="00C54CD4" w:rsidP="00C54CD4">
      <w:pPr>
        <w:jc w:val="center"/>
      </w:pPr>
      <w:r w:rsidRPr="00C54CD4">
        <w:object w:dxaOrig="10093" w:dyaOrig="6156" w14:anchorId="57B6B3C3">
          <v:shape id="_x0000_i1027" type="#_x0000_t75" style="width:384.5pt;height:234.7pt" o:ole="">
            <v:imagedata r:id="rId13" o:title=""/>
          </v:shape>
          <o:OLEObject Type="Embed" ProgID="Visio.Drawing.15" ShapeID="_x0000_i1027" DrawAspect="Content" ObjectID="_1832409189" r:id="rId14"/>
        </w:object>
      </w:r>
    </w:p>
    <w:p w14:paraId="3C268772" w14:textId="44E66DC5" w:rsidR="00C54CD4" w:rsidRPr="00C54CD4" w:rsidRDefault="00C54CD4" w:rsidP="00C54CD4">
      <w:pPr>
        <w:keepLines/>
        <w:overflowPunct w:val="0"/>
        <w:autoSpaceDE w:val="0"/>
        <w:autoSpaceDN w:val="0"/>
        <w:adjustRightInd w:val="0"/>
        <w:spacing w:after="240"/>
        <w:jc w:val="center"/>
        <w:textAlignment w:val="baseline"/>
        <w:rPr>
          <w:rFonts w:ascii="Arial" w:eastAsia="DengXian" w:hAnsi="Arial"/>
          <w:b/>
          <w:lang w:eastAsia="en-GB"/>
        </w:rPr>
      </w:pPr>
      <w:r w:rsidRPr="00C54CD4">
        <w:rPr>
          <w:rFonts w:ascii="Arial" w:eastAsia="DengXian" w:hAnsi="Arial"/>
          <w:b/>
          <w:lang w:eastAsia="en-GB"/>
        </w:rPr>
        <w:t>Figure 7.2.1.14.2</w:t>
      </w:r>
      <w:ins w:id="20" w:author="vivo-Zhenhua" w:date="2026-02-02T14:50:00Z">
        <w:r w:rsidR="00623840">
          <w:rPr>
            <w:rFonts w:ascii="Arial" w:eastAsia="DengXian" w:hAnsi="Arial"/>
            <w:b/>
            <w:lang w:eastAsia="en-GB"/>
          </w:rPr>
          <w:t>.1</w:t>
        </w:r>
      </w:ins>
      <w:r w:rsidRPr="00C54CD4">
        <w:rPr>
          <w:rFonts w:ascii="Arial" w:eastAsia="DengXian" w:hAnsi="Arial"/>
          <w:b/>
          <w:lang w:eastAsia="en-GB"/>
        </w:rPr>
        <w:t xml:space="preserve">-1: Initial Registration with </w:t>
      </w:r>
      <w:proofErr w:type="spellStart"/>
      <w:r w:rsidRPr="00C54CD4">
        <w:rPr>
          <w:rFonts w:ascii="Arial" w:eastAsia="DengXian" w:hAnsi="Arial"/>
          <w:b/>
          <w:lang w:eastAsia="en-GB"/>
        </w:rPr>
        <w:t>eSUCI</w:t>
      </w:r>
      <w:proofErr w:type="spellEnd"/>
    </w:p>
    <w:p w14:paraId="2D2701F9" w14:textId="7423D145" w:rsidR="00C54CD4" w:rsidRPr="00C54CD4" w:rsidRDefault="00C54CD4" w:rsidP="00C54CD4">
      <w:pPr>
        <w:tabs>
          <w:tab w:val="left" w:pos="567"/>
        </w:tabs>
        <w:ind w:leftChars="97" w:left="566" w:hangingChars="186" w:hanging="372"/>
      </w:pPr>
      <w:r w:rsidRPr="00C54CD4">
        <w:rPr>
          <w:lang w:eastAsia="zh-CN"/>
        </w:rPr>
        <w:t>1.</w:t>
      </w:r>
      <w:r w:rsidRPr="00C54CD4">
        <w:rPr>
          <w:lang w:eastAsia="zh-CN"/>
        </w:rPr>
        <w:tab/>
        <w:t>If an enhanced SUCI (</w:t>
      </w:r>
      <w:proofErr w:type="spellStart"/>
      <w:r w:rsidRPr="00C54CD4">
        <w:rPr>
          <w:lang w:eastAsia="zh-CN"/>
        </w:rPr>
        <w:t>eSUCI</w:t>
      </w:r>
      <w:proofErr w:type="spellEnd"/>
      <w:r w:rsidRPr="00C54CD4">
        <w:rPr>
          <w:lang w:eastAsia="zh-CN"/>
        </w:rPr>
        <w:t xml:space="preserve">), which is generated as described in clause </w:t>
      </w:r>
      <w:r w:rsidRPr="00C54CD4">
        <w:t>7.2.1.14.1,</w:t>
      </w:r>
      <w:r w:rsidRPr="00C54CD4">
        <w:rPr>
          <w:lang w:eastAsia="zh-CN"/>
        </w:rPr>
        <w:t xml:space="preserve"> is provisioned during previous initial Registration procedure or pre-configured in UE (e.g., in NVM of ME or in USIM), the UE sends initial Registration Request (</w:t>
      </w:r>
      <w:proofErr w:type="spellStart"/>
      <w:r w:rsidRPr="00C54CD4">
        <w:rPr>
          <w:lang w:eastAsia="zh-CN"/>
        </w:rPr>
        <w:t>eSUCI</w:t>
      </w:r>
      <w:proofErr w:type="spellEnd"/>
      <w:r w:rsidRPr="00C54CD4">
        <w:rPr>
          <w:lang w:eastAsia="zh-CN"/>
        </w:rPr>
        <w:t xml:space="preserve">) message to AMF/SEAF. </w:t>
      </w:r>
      <w:r w:rsidRPr="00C54CD4">
        <w:t xml:space="preserve">If </w:t>
      </w:r>
      <w:proofErr w:type="spellStart"/>
      <w:r w:rsidRPr="00C54CD4">
        <w:t>eSUCI</w:t>
      </w:r>
      <w:proofErr w:type="spellEnd"/>
      <w:r w:rsidRPr="00C54CD4">
        <w:t xml:space="preserve"> is not available in UE, the UE uses a</w:t>
      </w:r>
      <w:r w:rsidRPr="00C54CD4">
        <w:rPr>
          <w:lang w:eastAsia="zh-CN"/>
        </w:rPr>
        <w:t>symmetric method (e.g. legacy or enhanced)</w:t>
      </w:r>
      <w:r w:rsidRPr="00C54CD4">
        <w:t xml:space="preserve"> to calculate a SUCI </w:t>
      </w:r>
      <w:r w:rsidRPr="00C54CD4">
        <w:rPr>
          <w:rFonts w:hint="eastAsia"/>
          <w:lang w:eastAsia="zh-CN"/>
        </w:rPr>
        <w:t>a</w:t>
      </w:r>
      <w:r w:rsidRPr="00C54CD4">
        <w:rPr>
          <w:lang w:eastAsia="zh-CN"/>
        </w:rPr>
        <w:t xml:space="preserve">s an </w:t>
      </w:r>
      <w:proofErr w:type="spellStart"/>
      <w:r w:rsidRPr="00C54CD4">
        <w:rPr>
          <w:lang w:eastAsia="zh-CN"/>
        </w:rPr>
        <w:t>eSUCI</w:t>
      </w:r>
      <w:proofErr w:type="spellEnd"/>
      <w:r w:rsidRPr="00C54CD4">
        <w:t xml:space="preserve"> for the initial Registration procedure.</w:t>
      </w:r>
    </w:p>
    <w:p w14:paraId="4C8373F7" w14:textId="44FD3DD3" w:rsidR="00C54CD4" w:rsidRPr="00B2527A" w:rsidDel="005C0CD0" w:rsidRDefault="00C54CD4" w:rsidP="00C54CD4">
      <w:pPr>
        <w:keepLines/>
        <w:ind w:left="1418" w:hanging="1134"/>
        <w:rPr>
          <w:del w:id="21" w:author="vivo-Zhenhua" w:date="2026-01-14T18:10:00Z"/>
          <w:lang w:val="fr-FR"/>
        </w:rPr>
      </w:pPr>
      <w:del w:id="22" w:author="vivo-Zhenhua" w:date="2026-01-14T18:10:00Z">
        <w:r w:rsidRPr="00B2527A" w:rsidDel="005C0CD0">
          <w:delText xml:space="preserve">Editor’s Note: </w:delText>
        </w:r>
        <w:r w:rsidRPr="00B2527A" w:rsidDel="005C0CD0">
          <w:rPr>
            <w:lang w:val="fr-FR"/>
          </w:rPr>
          <w:delText>Format of eSUCI is FFS.</w:delText>
        </w:r>
      </w:del>
    </w:p>
    <w:p w14:paraId="6A04A1A5" w14:textId="410010C3" w:rsidR="00C54CD4" w:rsidRPr="00B2527A" w:rsidDel="00973662" w:rsidRDefault="00C54CD4" w:rsidP="00C54CD4">
      <w:pPr>
        <w:keepLines/>
        <w:ind w:left="1418" w:hanging="1134"/>
        <w:rPr>
          <w:del w:id="23" w:author="vivo-Zhenhua" w:date="2026-01-14T10:56:00Z"/>
        </w:rPr>
      </w:pPr>
      <w:del w:id="24" w:author="vivo-Zhenhua" w:date="2026-01-14T10:56:00Z">
        <w:r w:rsidRPr="00B2527A" w:rsidDel="00973662">
          <w:delText>Editor’s Note: Clarification on step 1 is ffs, e.g. proof-of-possession, exception case.</w:delText>
        </w:r>
      </w:del>
    </w:p>
    <w:p w14:paraId="5E3DB807" w14:textId="4EDBF123" w:rsidR="00486385" w:rsidRPr="00B2527A" w:rsidRDefault="00732204" w:rsidP="00732204">
      <w:pPr>
        <w:pStyle w:val="EditorsNote"/>
        <w:ind w:left="1134" w:hanging="850"/>
        <w:rPr>
          <w:ins w:id="25" w:author="vivo-Zhenhua" w:date="2026-02-02T14:53:00Z"/>
          <w:color w:val="auto"/>
        </w:rPr>
      </w:pPr>
      <w:ins w:id="26" w:author="vivo-Zhenhua" w:date="2026-02-02T14:53:00Z">
        <w:r w:rsidRPr="00B2527A">
          <w:rPr>
            <w:color w:val="auto"/>
          </w:rPr>
          <w:t>NOTE:</w:t>
        </w:r>
        <w:r w:rsidRPr="00B2527A">
          <w:rPr>
            <w:color w:val="auto"/>
          </w:rPr>
          <w:tab/>
          <w:t xml:space="preserve">The </w:t>
        </w:r>
      </w:ins>
      <w:proofErr w:type="spellStart"/>
      <w:ins w:id="27" w:author="vivo-Zhenhua" w:date="2026-02-02T14:54:00Z">
        <w:r w:rsidRPr="00B2527A">
          <w:rPr>
            <w:color w:val="auto"/>
            <w:lang w:eastAsia="zh-CN"/>
          </w:rPr>
          <w:t>eSUCI</w:t>
        </w:r>
      </w:ins>
      <w:proofErr w:type="spellEnd"/>
      <w:ins w:id="28" w:author="vivo-Zhenhua" w:date="2026-02-02T14:56:00Z">
        <w:r w:rsidR="003F4D80" w:rsidRPr="00B2527A">
          <w:rPr>
            <w:color w:val="auto"/>
            <w:lang w:eastAsia="zh-CN"/>
          </w:rPr>
          <w:t xml:space="preserve"> can be replayed by </w:t>
        </w:r>
        <w:r w:rsidR="003F4D80" w:rsidRPr="00B2527A">
          <w:rPr>
            <w:color w:val="auto"/>
          </w:rPr>
          <w:t>m</w:t>
        </w:r>
        <w:r w:rsidR="003F4D80" w:rsidRPr="00B2527A">
          <w:rPr>
            <w:color w:val="auto"/>
            <w:lang w:eastAsia="zh-CN"/>
          </w:rPr>
          <w:t xml:space="preserve">alicious UE, </w:t>
        </w:r>
      </w:ins>
      <w:ins w:id="29" w:author="vivo-r1" w:date="2026-02-11T20:57:00Z">
        <w:r w:rsidR="00486385" w:rsidRPr="00B2527A">
          <w:rPr>
            <w:color w:val="auto"/>
            <w:lang w:eastAsia="zh-CN"/>
          </w:rPr>
          <w:t>where</w:t>
        </w:r>
      </w:ins>
      <w:ins w:id="30" w:author="vivo-Zhenhua" w:date="2026-02-02T14:56:00Z">
        <w:del w:id="31" w:author="vivo-r1" w:date="2026-02-11T20:57:00Z">
          <w:r w:rsidR="003F4D80" w:rsidRPr="00B2527A" w:rsidDel="00486385">
            <w:rPr>
              <w:color w:val="auto"/>
              <w:lang w:eastAsia="zh-CN"/>
            </w:rPr>
            <w:delText>c</w:delText>
          </w:r>
        </w:del>
      </w:ins>
      <w:ins w:id="32" w:author="vivo-Zhenhua" w:date="2026-02-02T14:54:00Z">
        <w:del w:id="33" w:author="vivo-r1" w:date="2026-02-11T20:57:00Z">
          <w:r w:rsidR="008F10F4" w:rsidRPr="00B2527A" w:rsidDel="00486385">
            <w:rPr>
              <w:color w:val="auto"/>
              <w:lang w:eastAsia="zh-CN"/>
            </w:rPr>
            <w:delText>onsidering</w:delText>
          </w:r>
        </w:del>
        <w:r w:rsidR="008F10F4" w:rsidRPr="00B2527A">
          <w:rPr>
            <w:color w:val="auto"/>
            <w:lang w:eastAsia="zh-CN"/>
          </w:rPr>
          <w:t xml:space="preserve"> UDM </w:t>
        </w:r>
        <w:del w:id="34" w:author="vivo-r1" w:date="2026-02-11T20:57:00Z">
          <w:r w:rsidR="008F10F4" w:rsidRPr="00B2527A" w:rsidDel="00486385">
            <w:rPr>
              <w:color w:val="auto"/>
              <w:lang w:eastAsia="zh-CN"/>
            </w:rPr>
            <w:delText xml:space="preserve">can </w:delText>
          </w:r>
        </w:del>
        <w:r w:rsidR="008F10F4" w:rsidRPr="00B2527A">
          <w:rPr>
            <w:color w:val="auto"/>
            <w:lang w:eastAsia="zh-CN"/>
          </w:rPr>
          <w:t xml:space="preserve">obtain </w:t>
        </w:r>
      </w:ins>
      <w:ins w:id="35" w:author="vivo-Zhenhua" w:date="2026-02-02T14:55:00Z">
        <w:r w:rsidR="008F10F4" w:rsidRPr="00B2527A">
          <w:rPr>
            <w:color w:val="auto"/>
            <w:lang w:eastAsia="zh-CN"/>
          </w:rPr>
          <w:t xml:space="preserve">LTK based on </w:t>
        </w:r>
        <w:proofErr w:type="spellStart"/>
        <w:r w:rsidR="008F10F4" w:rsidRPr="00B2527A">
          <w:rPr>
            <w:color w:val="auto"/>
            <w:lang w:eastAsia="zh-CN"/>
          </w:rPr>
          <w:t>eSUCI</w:t>
        </w:r>
        <w:proofErr w:type="spellEnd"/>
        <w:r w:rsidR="008F10F4" w:rsidRPr="00B2527A">
          <w:rPr>
            <w:color w:val="auto"/>
            <w:lang w:eastAsia="zh-CN"/>
          </w:rPr>
          <w:t xml:space="preserve"> and perform authentication with the UE, </w:t>
        </w:r>
      </w:ins>
      <w:ins w:id="36" w:author="vivo-r1" w:date="2026-02-11T20:58:00Z">
        <w:r w:rsidR="00486385" w:rsidRPr="00B2527A">
          <w:rPr>
            <w:color w:val="auto"/>
            <w:lang w:eastAsia="zh-CN"/>
          </w:rPr>
          <w:t>and the primar</w:t>
        </w:r>
      </w:ins>
      <w:ins w:id="37" w:author="vivo-r1" w:date="2026-02-11T20:59:00Z">
        <w:r w:rsidR="00486385" w:rsidRPr="00B2527A">
          <w:rPr>
            <w:color w:val="auto"/>
            <w:lang w:eastAsia="zh-CN"/>
          </w:rPr>
          <w:t>y</w:t>
        </w:r>
      </w:ins>
      <w:ins w:id="38" w:author="vivo-r1" w:date="2026-02-11T20:58:00Z">
        <w:r w:rsidR="00486385" w:rsidRPr="00B2527A">
          <w:rPr>
            <w:color w:val="auto"/>
            <w:lang w:eastAsia="zh-CN"/>
          </w:rPr>
          <w:t xml:space="preserve"> authentication fails i</w:t>
        </w:r>
      </w:ins>
      <w:ins w:id="39" w:author="vivo-r1" w:date="2026-02-11T20:59:00Z">
        <w:r w:rsidR="00486385" w:rsidRPr="00B2527A">
          <w:rPr>
            <w:color w:val="auto"/>
            <w:lang w:eastAsia="zh-CN"/>
          </w:rPr>
          <w:t xml:space="preserve">.e., </w:t>
        </w:r>
      </w:ins>
      <w:ins w:id="40" w:author="vivo-Zhenhua" w:date="2026-02-02T14:55:00Z">
        <w:r w:rsidR="008F10F4" w:rsidRPr="00B2527A">
          <w:rPr>
            <w:color w:val="auto"/>
            <w:lang w:eastAsia="zh-CN"/>
          </w:rPr>
          <w:t>the malicious UE is not able to make the authentication succeed</w:t>
        </w:r>
      </w:ins>
      <w:ins w:id="41" w:author="vivo-Zhenhua" w:date="2026-02-02T14:57:00Z">
        <w:del w:id="42" w:author="vivo-r1" w:date="2026-02-11T20:57:00Z">
          <w:r w:rsidR="009A17AD" w:rsidRPr="00B2527A" w:rsidDel="00486385">
            <w:rPr>
              <w:color w:val="auto"/>
              <w:lang w:eastAsia="zh-CN"/>
            </w:rPr>
            <w:delText xml:space="preserve">, so replay eSUCI does not </w:delText>
          </w:r>
        </w:del>
      </w:ins>
      <w:ins w:id="43" w:author="vivo-Zhenhua" w:date="2026-02-02T14:58:00Z">
        <w:del w:id="44" w:author="vivo-r1" w:date="2026-02-11T20:57:00Z">
          <w:r w:rsidR="00E03974" w:rsidRPr="00B2527A" w:rsidDel="00486385">
            <w:rPr>
              <w:color w:val="auto"/>
              <w:lang w:eastAsia="zh-CN"/>
            </w:rPr>
            <w:delText>raise</w:delText>
          </w:r>
        </w:del>
      </w:ins>
      <w:ins w:id="45" w:author="vivo-Zhenhua" w:date="2026-02-02T14:57:00Z">
        <w:del w:id="46" w:author="vivo-r1" w:date="2026-02-11T20:57:00Z">
          <w:r w:rsidR="009A17AD" w:rsidRPr="00B2527A" w:rsidDel="00486385">
            <w:rPr>
              <w:color w:val="auto"/>
              <w:lang w:eastAsia="zh-CN"/>
            </w:rPr>
            <w:delText xml:space="preserve"> any security issue</w:delText>
          </w:r>
        </w:del>
      </w:ins>
      <w:ins w:id="47" w:author="vivo-Zhenhua" w:date="2026-02-02T14:55:00Z">
        <w:r w:rsidR="008F10F4" w:rsidRPr="00B2527A">
          <w:rPr>
            <w:color w:val="auto"/>
            <w:lang w:eastAsia="zh-CN"/>
          </w:rPr>
          <w:t>.</w:t>
        </w:r>
      </w:ins>
    </w:p>
    <w:p w14:paraId="4EBA2BC1" w14:textId="29584A58" w:rsidR="00C54CD4" w:rsidRPr="00C54CD4" w:rsidRDefault="00C54CD4" w:rsidP="00C54CD4">
      <w:pPr>
        <w:tabs>
          <w:tab w:val="left" w:pos="567"/>
        </w:tabs>
        <w:ind w:leftChars="97" w:left="566" w:hangingChars="186" w:hanging="372"/>
        <w:rPr>
          <w:lang w:eastAsia="zh-CN"/>
        </w:rPr>
      </w:pPr>
      <w:r w:rsidRPr="00C54CD4">
        <w:rPr>
          <w:rFonts w:hint="eastAsia"/>
          <w:lang w:eastAsia="zh-CN"/>
        </w:rPr>
        <w:t>2</w:t>
      </w:r>
      <w:r w:rsidRPr="00C54CD4">
        <w:rPr>
          <w:lang w:eastAsia="zh-CN"/>
        </w:rPr>
        <w:t>.</w:t>
      </w:r>
      <w:r w:rsidRPr="00C54CD4">
        <w:rPr>
          <w:lang w:eastAsia="zh-CN"/>
        </w:rPr>
        <w:tab/>
        <w:t xml:space="preserve">AMF/SEAF invokes </w:t>
      </w:r>
      <w:proofErr w:type="spellStart"/>
      <w:r w:rsidRPr="00C54CD4">
        <w:rPr>
          <w:lang w:eastAsia="zh-CN"/>
        </w:rPr>
        <w:t>Nausf_UEAuthentication_Authenticate</w:t>
      </w:r>
      <w:proofErr w:type="spellEnd"/>
      <w:r w:rsidRPr="00C54CD4">
        <w:rPr>
          <w:lang w:eastAsia="zh-CN"/>
        </w:rPr>
        <w:t xml:space="preserve"> Request (</w:t>
      </w:r>
      <w:proofErr w:type="spellStart"/>
      <w:r w:rsidRPr="00C54CD4">
        <w:rPr>
          <w:lang w:eastAsia="zh-CN"/>
        </w:rPr>
        <w:t>eSUCI</w:t>
      </w:r>
      <w:proofErr w:type="spellEnd"/>
      <w:r w:rsidRPr="00C54CD4">
        <w:rPr>
          <w:lang w:eastAsia="zh-CN"/>
        </w:rPr>
        <w:t>) towards AUSF.</w:t>
      </w:r>
    </w:p>
    <w:p w14:paraId="572D6BC5" w14:textId="77777777" w:rsidR="00C54CD4" w:rsidRPr="00C54CD4" w:rsidRDefault="00C54CD4" w:rsidP="00C54CD4">
      <w:pPr>
        <w:tabs>
          <w:tab w:val="left" w:pos="567"/>
        </w:tabs>
        <w:ind w:leftChars="97" w:left="566" w:hangingChars="186" w:hanging="372"/>
        <w:rPr>
          <w:lang w:eastAsia="zh-CN"/>
        </w:rPr>
      </w:pPr>
      <w:r w:rsidRPr="00C54CD4">
        <w:rPr>
          <w:rFonts w:hint="eastAsia"/>
          <w:lang w:eastAsia="zh-CN"/>
        </w:rPr>
        <w:t>3</w:t>
      </w:r>
      <w:r w:rsidRPr="00C54CD4">
        <w:rPr>
          <w:lang w:eastAsia="zh-CN"/>
        </w:rPr>
        <w:t>.</w:t>
      </w:r>
      <w:r w:rsidRPr="00C54CD4">
        <w:rPr>
          <w:lang w:eastAsia="zh-CN"/>
        </w:rPr>
        <w:tab/>
        <w:t xml:space="preserve">AUSF invokes </w:t>
      </w:r>
      <w:proofErr w:type="spellStart"/>
      <w:r w:rsidRPr="00C54CD4">
        <w:rPr>
          <w:lang w:eastAsia="zh-CN"/>
        </w:rPr>
        <w:t>Nudm_UEAuthentication_Get</w:t>
      </w:r>
      <w:proofErr w:type="spellEnd"/>
      <w:r w:rsidRPr="00C54CD4">
        <w:rPr>
          <w:lang w:eastAsia="zh-CN"/>
        </w:rPr>
        <w:t xml:space="preserve"> Request (</w:t>
      </w:r>
      <w:proofErr w:type="spellStart"/>
      <w:r w:rsidRPr="00C54CD4">
        <w:rPr>
          <w:rFonts w:hint="eastAsia"/>
          <w:lang w:eastAsia="zh-CN"/>
        </w:rPr>
        <w:t>eSUCI</w:t>
      </w:r>
      <w:proofErr w:type="spellEnd"/>
      <w:r w:rsidRPr="00C54CD4">
        <w:rPr>
          <w:lang w:eastAsia="zh-CN"/>
        </w:rPr>
        <w:t>) towards SIDF/UDM.</w:t>
      </w:r>
    </w:p>
    <w:p w14:paraId="048C4A8C" w14:textId="77777777" w:rsidR="00C54CD4" w:rsidRPr="00C54CD4" w:rsidRDefault="00C54CD4" w:rsidP="00C54CD4">
      <w:pPr>
        <w:tabs>
          <w:tab w:val="left" w:pos="567"/>
        </w:tabs>
        <w:ind w:leftChars="97" w:left="566" w:hangingChars="186" w:hanging="372"/>
        <w:rPr>
          <w:lang w:eastAsia="zh-CN"/>
        </w:rPr>
      </w:pPr>
      <w:r w:rsidRPr="00C54CD4">
        <w:rPr>
          <w:lang w:eastAsia="zh-CN"/>
        </w:rPr>
        <w:t>4.</w:t>
      </w:r>
      <w:r w:rsidRPr="00C54CD4">
        <w:rPr>
          <w:lang w:eastAsia="zh-CN"/>
        </w:rPr>
        <w:tab/>
        <w:t xml:space="preserve">SIDF decodes the </w:t>
      </w:r>
      <w:proofErr w:type="spellStart"/>
      <w:r w:rsidRPr="00C54CD4">
        <w:rPr>
          <w:lang w:eastAsia="zh-CN"/>
        </w:rPr>
        <w:t>eSUCI</w:t>
      </w:r>
      <w:proofErr w:type="spellEnd"/>
      <w:r w:rsidRPr="00C54CD4">
        <w:rPr>
          <w:lang w:eastAsia="zh-CN"/>
        </w:rPr>
        <w:t xml:space="preserve"> to get SUPI as described in clause </w:t>
      </w:r>
      <w:r w:rsidRPr="00C54CD4">
        <w:t>7.2.1.14.1 or using asymmetric method</w:t>
      </w:r>
      <w:r w:rsidRPr="00C54CD4">
        <w:rPr>
          <w:lang w:eastAsia="zh-CN"/>
        </w:rPr>
        <w:t>.</w:t>
      </w:r>
    </w:p>
    <w:p w14:paraId="15149881" w14:textId="77777777" w:rsidR="00C54CD4" w:rsidRPr="00C54CD4" w:rsidRDefault="00C54CD4" w:rsidP="00C54CD4">
      <w:pPr>
        <w:tabs>
          <w:tab w:val="left" w:pos="567"/>
        </w:tabs>
        <w:ind w:leftChars="97" w:left="566" w:hangingChars="186" w:hanging="372"/>
        <w:rPr>
          <w:lang w:eastAsia="zh-CN"/>
        </w:rPr>
      </w:pPr>
      <w:r w:rsidRPr="00C54CD4">
        <w:rPr>
          <w:rFonts w:hint="eastAsia"/>
          <w:lang w:eastAsia="zh-CN"/>
        </w:rPr>
        <w:t>5</w:t>
      </w:r>
      <w:r w:rsidRPr="00C54CD4">
        <w:rPr>
          <w:lang w:eastAsia="zh-CN"/>
        </w:rPr>
        <w:t>.</w:t>
      </w:r>
      <w:r w:rsidRPr="00C54CD4">
        <w:rPr>
          <w:lang w:eastAsia="zh-CN"/>
        </w:rPr>
        <w:tab/>
        <w:t xml:space="preserve">The UDM, AUSF, AMF/SEAF, and UE performs authentication procedure based on the SUPI decoded from the </w:t>
      </w:r>
      <w:proofErr w:type="spellStart"/>
      <w:r w:rsidRPr="00C54CD4">
        <w:rPr>
          <w:lang w:eastAsia="zh-CN"/>
        </w:rPr>
        <w:t>eSUCI</w:t>
      </w:r>
      <w:proofErr w:type="spellEnd"/>
      <w:r w:rsidRPr="00C54CD4">
        <w:rPr>
          <w:lang w:eastAsia="zh-CN"/>
        </w:rPr>
        <w:t>.</w:t>
      </w:r>
    </w:p>
    <w:p w14:paraId="522B56D1" w14:textId="77777777" w:rsidR="00C54CD4" w:rsidRPr="00C54CD4" w:rsidRDefault="00C54CD4" w:rsidP="00C54CD4">
      <w:pPr>
        <w:tabs>
          <w:tab w:val="left" w:pos="567"/>
        </w:tabs>
        <w:ind w:leftChars="97" w:left="566" w:hangingChars="186" w:hanging="372"/>
      </w:pPr>
      <w:r w:rsidRPr="00C54CD4">
        <w:rPr>
          <w:rFonts w:hint="eastAsia"/>
          <w:lang w:eastAsia="zh-CN"/>
        </w:rPr>
        <w:t>6</w:t>
      </w:r>
      <w:r w:rsidRPr="00C54CD4">
        <w:rPr>
          <w:lang w:eastAsia="zh-CN"/>
        </w:rPr>
        <w:t>.</w:t>
      </w:r>
      <w:r w:rsidRPr="00C54CD4">
        <w:rPr>
          <w:lang w:eastAsia="zh-CN"/>
        </w:rPr>
        <w:tab/>
        <w:t xml:space="preserve">If the authentication succeeds, SIDF/UDM calculates a new </w:t>
      </w:r>
      <w:proofErr w:type="spellStart"/>
      <w:r w:rsidRPr="00C54CD4">
        <w:rPr>
          <w:lang w:eastAsia="zh-CN"/>
        </w:rPr>
        <w:t>eSUCI</w:t>
      </w:r>
      <w:proofErr w:type="spellEnd"/>
      <w:r w:rsidRPr="00C54CD4">
        <w:rPr>
          <w:lang w:eastAsia="zh-CN"/>
        </w:rPr>
        <w:t xml:space="preserve"> as described in clause </w:t>
      </w:r>
      <w:r w:rsidRPr="00C54CD4">
        <w:t>7.2.1.14.1.</w:t>
      </w:r>
    </w:p>
    <w:p w14:paraId="63AE747A" w14:textId="77777777" w:rsidR="00C54CD4" w:rsidRPr="00C54CD4" w:rsidRDefault="00C54CD4" w:rsidP="00C54CD4">
      <w:pPr>
        <w:tabs>
          <w:tab w:val="left" w:pos="567"/>
        </w:tabs>
        <w:ind w:leftChars="97" w:left="566" w:hangingChars="186" w:hanging="372"/>
        <w:rPr>
          <w:lang w:eastAsia="zh-CN"/>
        </w:rPr>
      </w:pPr>
      <w:r w:rsidRPr="00C54CD4">
        <w:t>7.</w:t>
      </w:r>
      <w:r w:rsidRPr="00C54CD4">
        <w:tab/>
        <w:t>SIDF/UDM</w:t>
      </w:r>
      <w:r w:rsidRPr="00C54CD4">
        <w:rPr>
          <w:lang w:eastAsia="zh-CN"/>
        </w:rPr>
        <w:t xml:space="preserve"> returns the calculated </w:t>
      </w:r>
      <w:proofErr w:type="spellStart"/>
      <w:r w:rsidRPr="00C54CD4">
        <w:rPr>
          <w:lang w:eastAsia="zh-CN"/>
        </w:rPr>
        <w:t>eSUCI</w:t>
      </w:r>
      <w:proofErr w:type="spellEnd"/>
      <w:r w:rsidRPr="00C54CD4">
        <w:rPr>
          <w:lang w:eastAsia="zh-CN"/>
        </w:rPr>
        <w:t xml:space="preserve"> to AUSF.</w:t>
      </w:r>
    </w:p>
    <w:p w14:paraId="36B76362" w14:textId="77777777" w:rsidR="00C54CD4" w:rsidRPr="00C54CD4" w:rsidRDefault="00C54CD4" w:rsidP="00C54CD4">
      <w:pPr>
        <w:tabs>
          <w:tab w:val="left" w:pos="567"/>
        </w:tabs>
        <w:ind w:leftChars="97" w:left="566" w:hangingChars="186" w:hanging="372"/>
        <w:rPr>
          <w:lang w:eastAsia="zh-CN"/>
        </w:rPr>
      </w:pPr>
      <w:r w:rsidRPr="00C54CD4">
        <w:rPr>
          <w:lang w:eastAsia="zh-CN"/>
        </w:rPr>
        <w:t>8.</w:t>
      </w:r>
      <w:r w:rsidRPr="00C54CD4">
        <w:rPr>
          <w:lang w:eastAsia="zh-CN"/>
        </w:rPr>
        <w:tab/>
        <w:t xml:space="preserve">AUSF responds to AMF/SEAF with the new </w:t>
      </w:r>
      <w:proofErr w:type="spellStart"/>
      <w:r w:rsidRPr="00C54CD4">
        <w:rPr>
          <w:lang w:eastAsia="zh-CN"/>
        </w:rPr>
        <w:t>eSUCI</w:t>
      </w:r>
      <w:proofErr w:type="spellEnd"/>
      <w:r w:rsidRPr="00C54CD4">
        <w:rPr>
          <w:lang w:eastAsia="zh-CN"/>
        </w:rPr>
        <w:t>.</w:t>
      </w:r>
    </w:p>
    <w:p w14:paraId="346C7221" w14:textId="77777777" w:rsidR="00C54CD4" w:rsidRPr="00C54CD4" w:rsidRDefault="00C54CD4" w:rsidP="00C54CD4">
      <w:pPr>
        <w:tabs>
          <w:tab w:val="left" w:pos="567"/>
        </w:tabs>
        <w:ind w:leftChars="97" w:left="566" w:hangingChars="186" w:hanging="372"/>
        <w:rPr>
          <w:lang w:eastAsia="zh-CN"/>
        </w:rPr>
      </w:pPr>
      <w:r w:rsidRPr="00C54CD4">
        <w:rPr>
          <w:lang w:eastAsia="zh-CN"/>
        </w:rPr>
        <w:t>9.</w:t>
      </w:r>
      <w:r w:rsidRPr="00C54CD4">
        <w:rPr>
          <w:lang w:eastAsia="zh-CN"/>
        </w:rPr>
        <w:tab/>
        <w:t xml:space="preserve">AMF sends Registration Response (new </w:t>
      </w:r>
      <w:proofErr w:type="spellStart"/>
      <w:r w:rsidRPr="00C54CD4">
        <w:rPr>
          <w:lang w:eastAsia="zh-CN"/>
        </w:rPr>
        <w:t>eSUCI</w:t>
      </w:r>
      <w:proofErr w:type="spellEnd"/>
      <w:r w:rsidRPr="00C54CD4">
        <w:rPr>
          <w:lang w:eastAsia="zh-CN"/>
        </w:rPr>
        <w:t>) to UE.</w:t>
      </w:r>
    </w:p>
    <w:p w14:paraId="3F63396D" w14:textId="77777777" w:rsidR="00C54CD4" w:rsidRPr="00C54CD4" w:rsidRDefault="00C54CD4" w:rsidP="00C54CD4">
      <w:pPr>
        <w:tabs>
          <w:tab w:val="left" w:pos="567"/>
        </w:tabs>
        <w:ind w:leftChars="97" w:left="566" w:hangingChars="186" w:hanging="372"/>
        <w:rPr>
          <w:lang w:eastAsia="zh-CN"/>
        </w:rPr>
      </w:pPr>
      <w:r w:rsidRPr="00C54CD4">
        <w:rPr>
          <w:lang w:eastAsia="zh-CN"/>
        </w:rPr>
        <w:t>10.</w:t>
      </w:r>
      <w:r w:rsidRPr="00C54CD4">
        <w:rPr>
          <w:lang w:eastAsia="zh-CN"/>
        </w:rPr>
        <w:tab/>
        <w:t xml:space="preserve">UE stores the new </w:t>
      </w:r>
      <w:proofErr w:type="spellStart"/>
      <w:r w:rsidRPr="00C54CD4">
        <w:rPr>
          <w:lang w:eastAsia="zh-CN"/>
        </w:rPr>
        <w:t>eSUCI</w:t>
      </w:r>
      <w:proofErr w:type="spellEnd"/>
      <w:r w:rsidRPr="00C54CD4">
        <w:rPr>
          <w:lang w:eastAsia="zh-CN"/>
        </w:rPr>
        <w:t>, e.g. in the NVM of ME or in USIM, which will be used for successive initial Registration procedure.</w:t>
      </w:r>
    </w:p>
    <w:p w14:paraId="7AD5F4B0" w14:textId="3917D55D" w:rsidR="008A2CFB" w:rsidRPr="00E90D24" w:rsidRDefault="008A2CFB" w:rsidP="008A2CFB">
      <w:pPr>
        <w:pStyle w:val="Heading6"/>
        <w:rPr>
          <w:ins w:id="48" w:author="vivo-Zhenhua" w:date="2026-02-02T14:50:00Z"/>
        </w:rPr>
      </w:pPr>
      <w:bookmarkStart w:id="49" w:name="_Toc207827763"/>
      <w:bookmarkStart w:id="50" w:name="_Toc215135167"/>
      <w:ins w:id="51" w:author="vivo-Zhenhua" w:date="2026-02-02T14:50:00Z">
        <w:r w:rsidRPr="00E90D24">
          <w:t>7.2.1.14.2.</w:t>
        </w:r>
        <w:r>
          <w:t>2</w:t>
        </w:r>
        <w:r w:rsidRPr="00E90D24">
          <w:tab/>
        </w:r>
        <w:r>
          <w:t xml:space="preserve">Format of </w:t>
        </w:r>
        <w:proofErr w:type="spellStart"/>
        <w:r>
          <w:t>eSUCI</w:t>
        </w:r>
        <w:proofErr w:type="spellEnd"/>
      </w:ins>
    </w:p>
    <w:p w14:paraId="1680F576" w14:textId="77777777" w:rsidR="009C4F25" w:rsidRDefault="009C4F25" w:rsidP="009C4F25">
      <w:pPr>
        <w:rPr>
          <w:ins w:id="52" w:author="vivo-Zhenhua" w:date="2026-02-02T14:48:00Z"/>
        </w:rPr>
      </w:pPr>
      <w:ins w:id="53" w:author="vivo-Zhenhua" w:date="2026-02-02T14:48:00Z">
        <w:r>
          <w:t xml:space="preserve">The following figure shows the format of the </w:t>
        </w:r>
        <w:proofErr w:type="spellStart"/>
        <w:r>
          <w:t>eSUCI</w:t>
        </w:r>
        <w:proofErr w:type="spellEnd"/>
        <w:r>
          <w:t>:</w:t>
        </w:r>
      </w:ins>
    </w:p>
    <w:p w14:paraId="6C55697C" w14:textId="77777777" w:rsidR="009C4F25" w:rsidRDefault="009C4F25" w:rsidP="009C4F25">
      <w:pPr>
        <w:pStyle w:val="TH"/>
        <w:rPr>
          <w:ins w:id="54" w:author="vivo-Zhenhua" w:date="2026-02-02T14:48:00Z"/>
        </w:rPr>
      </w:pPr>
      <w:ins w:id="55" w:author="vivo-Zhenhua" w:date="2026-02-02T14:48:00Z">
        <w:r>
          <w:object w:dxaOrig="12000" w:dyaOrig="2665" w14:anchorId="1E1E9684">
            <v:shape id="_x0000_i1028" type="#_x0000_t75" style="width:481.8pt;height:107.15pt" o:ole="">
              <v:imagedata r:id="rId15" o:title=""/>
            </v:shape>
            <o:OLEObject Type="Embed" ProgID="Visio.Drawing.15" ShapeID="_x0000_i1028" DrawAspect="Content" ObjectID="_1832409190" r:id="rId16"/>
          </w:object>
        </w:r>
      </w:ins>
    </w:p>
    <w:p w14:paraId="23BCAE0A" w14:textId="66242871" w:rsidR="009C4F25" w:rsidRDefault="009C4F25" w:rsidP="009C4F25">
      <w:pPr>
        <w:pStyle w:val="TF"/>
        <w:rPr>
          <w:ins w:id="56" w:author="vivo-Zhenhua" w:date="2026-02-02T14:48:00Z"/>
        </w:rPr>
      </w:pPr>
      <w:ins w:id="57" w:author="vivo-Zhenhua" w:date="2026-02-02T14:48:00Z">
        <w:r>
          <w:t>Figure 7.2.1.14.</w:t>
        </w:r>
      </w:ins>
      <w:ins w:id="58" w:author="vivo-Zhenhua" w:date="2026-02-02T14:50:00Z">
        <w:r w:rsidR="00A56E47">
          <w:t>2.2</w:t>
        </w:r>
      </w:ins>
      <w:ins w:id="59" w:author="vivo-Zhenhua" w:date="2026-02-02T14:48:00Z">
        <w:r>
          <w:t>-</w:t>
        </w:r>
      </w:ins>
      <w:ins w:id="60" w:author="vivo-Zhenhua" w:date="2026-02-02T14:50:00Z">
        <w:r w:rsidR="00BF3FB3">
          <w:t>1</w:t>
        </w:r>
      </w:ins>
      <w:ins w:id="61" w:author="vivo-Zhenhua" w:date="2026-02-02T14:48:00Z">
        <w:r>
          <w:t>: Structure of e</w:t>
        </w:r>
        <w:r>
          <w:rPr>
            <w:lang w:val="de-DE"/>
          </w:rPr>
          <w:t>SUCI</w:t>
        </w:r>
      </w:ins>
    </w:p>
    <w:p w14:paraId="186D7001" w14:textId="77777777" w:rsidR="009C4F25" w:rsidRPr="00C54CD4" w:rsidRDefault="009C4F25" w:rsidP="009C4F25">
      <w:pPr>
        <w:rPr>
          <w:ins w:id="62" w:author="vivo-Zhenhua" w:date="2026-02-02T14:48:00Z"/>
        </w:rPr>
      </w:pPr>
      <w:ins w:id="63" w:author="vivo-Zhenhua" w:date="2026-02-02T14:48:00Z">
        <w:r w:rsidRPr="00C54CD4">
          <w:t xml:space="preserve">The </w:t>
        </w:r>
        <w:r>
          <w:t xml:space="preserve">structure of </w:t>
        </w:r>
        <w:proofErr w:type="spellStart"/>
        <w:r>
          <w:t>eSUCI</w:t>
        </w:r>
        <w:proofErr w:type="spellEnd"/>
        <w:r>
          <w:t xml:space="preserve"> is aligned with SUCI, and when Protection Scheme ID indicates symmetric scheme, the Home Network Symmetric Key ID is used instead of Home Network Public Key ID, the 128-bit </w:t>
        </w:r>
        <w:r>
          <w:rPr>
            <w:rFonts w:hint="eastAsia"/>
            <w:lang w:eastAsia="zh-CN"/>
          </w:rPr>
          <w:t>NONCE</w:t>
        </w:r>
        <w:r w:rsidRPr="002535CE">
          <w:rPr>
            <w:vertAlign w:val="subscript"/>
          </w:rPr>
          <w:t>NW</w:t>
        </w:r>
        <w:r>
          <w:t xml:space="preserve"> is generated by UDM for calculating the </w:t>
        </w:r>
        <w:proofErr w:type="spellStart"/>
        <w:r>
          <w:t>eSUCI</w:t>
        </w:r>
        <w:proofErr w:type="spellEnd"/>
        <w:r w:rsidRPr="00C54CD4">
          <w:t>.</w:t>
        </w:r>
      </w:ins>
    </w:p>
    <w:p w14:paraId="22C878BC" w14:textId="14D4E8D4" w:rsidR="00270912" w:rsidRPr="00E90D24" w:rsidRDefault="00270912" w:rsidP="00270912">
      <w:pPr>
        <w:pStyle w:val="Heading6"/>
        <w:rPr>
          <w:ins w:id="64" w:author="vivo-Zhenhua" w:date="2026-02-02T14:58:00Z"/>
        </w:rPr>
      </w:pPr>
      <w:ins w:id="65" w:author="vivo-Zhenhua" w:date="2026-02-02T14:58:00Z">
        <w:r w:rsidRPr="00E90D24">
          <w:t>7.2.1.14.2.</w:t>
        </w:r>
        <w:r>
          <w:t>3</w:t>
        </w:r>
        <w:r w:rsidRPr="00E90D24">
          <w:tab/>
        </w:r>
        <w:r w:rsidR="0011734B">
          <w:t>Consider</w:t>
        </w:r>
      </w:ins>
      <w:ins w:id="66" w:author="vivo-Zhenhua" w:date="2026-02-02T15:08:00Z">
        <w:r w:rsidR="00644719">
          <w:t>ation of</w:t>
        </w:r>
      </w:ins>
      <w:ins w:id="67" w:author="vivo-Zhenhua" w:date="2026-02-02T14:58:00Z">
        <w:r w:rsidR="0011734B">
          <w:t xml:space="preserve"> </w:t>
        </w:r>
      </w:ins>
      <w:ins w:id="68" w:author="vivo-Zhenhua" w:date="2026-02-02T14:59:00Z">
        <w:r w:rsidR="00163E28">
          <w:t>desynchronization</w:t>
        </w:r>
      </w:ins>
    </w:p>
    <w:p w14:paraId="7FCC7AD7" w14:textId="137D7FAB" w:rsidR="00270912" w:rsidRDefault="00877488" w:rsidP="00270912">
      <w:pPr>
        <w:rPr>
          <w:ins w:id="69" w:author="vivo-Zhenhua" w:date="2026-02-02T15:10:00Z"/>
        </w:rPr>
      </w:pPr>
      <w:ins w:id="70" w:author="vivo-Zhenhua" w:date="2026-02-02T15:13:00Z">
        <w:r w:rsidRPr="00877488">
          <w:t xml:space="preserve">The update of </w:t>
        </w:r>
        <w:proofErr w:type="spellStart"/>
        <w:r w:rsidRPr="00877488">
          <w:t>eSUCI</w:t>
        </w:r>
        <w:proofErr w:type="spellEnd"/>
        <w:r w:rsidRPr="00877488">
          <w:t xml:space="preserve"> can be achieved through reliable exchange of NAS messages. Specifically, the UE </w:t>
        </w:r>
      </w:ins>
      <w:ins w:id="71" w:author="vivo-Zhenhua" w:date="2026-02-02T15:14:00Z">
        <w:r w:rsidR="0044620D">
          <w:t>shall</w:t>
        </w:r>
      </w:ins>
      <w:ins w:id="72" w:author="vivo-Zhenhua" w:date="2026-02-02T15:13:00Z">
        <w:r w:rsidRPr="00877488">
          <w:t xml:space="preserve"> send a NAS Registration Complete message to the AMF upon receiving and storing a new </w:t>
        </w:r>
        <w:proofErr w:type="spellStart"/>
        <w:r w:rsidRPr="00877488">
          <w:t>eSUCI</w:t>
        </w:r>
        <w:proofErr w:type="spellEnd"/>
        <w:r w:rsidRPr="00877488">
          <w:t xml:space="preserve">. If the NAS Registration Complete message is not received (e.g., due to a radio link issue), the AMF is required to retransmit the NAS Registration Accept message, now including the new </w:t>
        </w:r>
        <w:proofErr w:type="spellStart"/>
        <w:r w:rsidRPr="00877488">
          <w:t>eSUCI</w:t>
        </w:r>
        <w:proofErr w:type="spellEnd"/>
        <w:r w:rsidRPr="00877488">
          <w:t>. This process mirrors the method used for updating GUTI.</w:t>
        </w:r>
      </w:ins>
    </w:p>
    <w:p w14:paraId="07B6A52F" w14:textId="6A64DDA1" w:rsidR="00234DA2" w:rsidRDefault="00304B79" w:rsidP="00270912">
      <w:pPr>
        <w:rPr>
          <w:ins w:id="73" w:author="vivo-Zhenhua" w:date="2026-02-02T15:12:00Z"/>
          <w:lang w:eastAsia="zh-CN"/>
        </w:rPr>
      </w:pPr>
      <w:ins w:id="74" w:author="vivo-Zhenhua" w:date="2026-02-02T15:15:00Z">
        <w:r w:rsidRPr="00304B79">
          <w:rPr>
            <w:lang w:eastAsia="zh-CN"/>
          </w:rPr>
          <w:t xml:space="preserve">Even if the </w:t>
        </w:r>
        <w:proofErr w:type="spellStart"/>
        <w:r w:rsidRPr="00304B79">
          <w:rPr>
            <w:lang w:eastAsia="zh-CN"/>
          </w:rPr>
          <w:t>eSUCI</w:t>
        </w:r>
        <w:proofErr w:type="spellEnd"/>
        <w:r w:rsidRPr="00304B79">
          <w:rPr>
            <w:lang w:eastAsia="zh-CN"/>
          </w:rPr>
          <w:t xml:space="preserve"> update fails, the </w:t>
        </w:r>
        <w:proofErr w:type="spellStart"/>
        <w:r w:rsidRPr="00304B79">
          <w:rPr>
            <w:lang w:eastAsia="zh-CN"/>
          </w:rPr>
          <w:t>eSUCI</w:t>
        </w:r>
        <w:proofErr w:type="spellEnd"/>
        <w:r w:rsidRPr="00304B79">
          <w:rPr>
            <w:lang w:eastAsia="zh-CN"/>
          </w:rPr>
          <w:t xml:space="preserve"> stored in the UE (whether new or old) remains decryptable by the UDM to obtain the SUPI.</w:t>
        </w:r>
      </w:ins>
    </w:p>
    <w:p w14:paraId="272A7983" w14:textId="5632BE45" w:rsidR="0040657A" w:rsidRDefault="0073446D" w:rsidP="00270912">
      <w:pPr>
        <w:rPr>
          <w:ins w:id="75" w:author="vivo-Zhenhua" w:date="2026-02-02T14:58:00Z"/>
          <w:lang w:eastAsia="zh-CN"/>
        </w:rPr>
      </w:pPr>
      <w:ins w:id="76" w:author="vivo-Zhenhua" w:date="2026-02-02T15:15:00Z">
        <w:r w:rsidRPr="0073446D">
          <w:rPr>
            <w:lang w:eastAsia="zh-CN"/>
          </w:rPr>
          <w:t>Consequently, no synchronization mechanism is needed for this solution.</w:t>
        </w:r>
      </w:ins>
    </w:p>
    <w:p w14:paraId="5C9ED17A" w14:textId="77777777" w:rsidR="00C54CD4" w:rsidRPr="00C54CD4" w:rsidRDefault="00C54CD4" w:rsidP="00C54CD4">
      <w:pPr>
        <w:keepNext/>
        <w:keepLines/>
        <w:spacing w:before="120"/>
        <w:ind w:left="1701" w:hanging="1701"/>
        <w:outlineLvl w:val="4"/>
        <w:rPr>
          <w:rFonts w:ascii="Arial" w:hAnsi="Arial"/>
          <w:sz w:val="22"/>
        </w:rPr>
      </w:pPr>
      <w:r w:rsidRPr="00C54CD4">
        <w:rPr>
          <w:rFonts w:ascii="Arial" w:hAnsi="Arial"/>
          <w:sz w:val="22"/>
        </w:rPr>
        <w:t>7.2.1.14.3</w:t>
      </w:r>
      <w:r w:rsidRPr="00C54CD4">
        <w:rPr>
          <w:rFonts w:ascii="Arial" w:hAnsi="Arial"/>
          <w:sz w:val="22"/>
        </w:rPr>
        <w:tab/>
        <w:t>Evaluation</w:t>
      </w:r>
      <w:bookmarkEnd w:id="49"/>
      <w:bookmarkEnd w:id="50"/>
    </w:p>
    <w:p w14:paraId="0FFEBCD4" w14:textId="3D28D4D8" w:rsidR="00B25E43" w:rsidRDefault="00C54CD4" w:rsidP="00C54CD4">
      <w:pPr>
        <w:rPr>
          <w:ins w:id="77" w:author="vivo-Zhenhua" w:date="2026-02-02T12:07:00Z"/>
          <w:lang w:val="en-US"/>
        </w:rPr>
      </w:pPr>
      <w:del w:id="78" w:author="vivo-Zhenhua" w:date="2026-01-14T18:11:00Z">
        <w:r w:rsidRPr="00C54CD4" w:rsidDel="00323A39">
          <w:rPr>
            <w:lang w:val="en-US"/>
          </w:rPr>
          <w:delText>TBD</w:delText>
        </w:r>
      </w:del>
      <w:ins w:id="79" w:author="vivo-Zhenhua" w:date="2026-01-14T18:11:00Z">
        <w:r w:rsidR="00323A39">
          <w:rPr>
            <w:lang w:val="en-US"/>
          </w:rPr>
          <w:t xml:space="preserve">This solution </w:t>
        </w:r>
      </w:ins>
      <w:ins w:id="80" w:author="vivo-Zhenhua" w:date="2026-02-02T12:09:00Z">
        <w:r w:rsidR="00DC6FF6">
          <w:rPr>
            <w:lang w:val="en-US"/>
          </w:rPr>
          <w:t xml:space="preserve">for SUCI calculation </w:t>
        </w:r>
      </w:ins>
      <w:ins w:id="81" w:author="vivo-Zhenhua" w:date="2026-02-02T14:29:00Z">
        <w:r w:rsidR="00C17EBB">
          <w:rPr>
            <w:lang w:val="en-US"/>
          </w:rPr>
          <w:t>h</w:t>
        </w:r>
      </w:ins>
      <w:ins w:id="82" w:author="vivo-Zhenhua" w:date="2026-02-02T14:47:00Z">
        <w:r w:rsidR="00AF58CF">
          <w:rPr>
            <w:lang w:val="en-US"/>
          </w:rPr>
          <w:t>as</w:t>
        </w:r>
      </w:ins>
      <w:ins w:id="83" w:author="vivo-Zhenhua" w:date="2026-02-02T14:29:00Z">
        <w:r w:rsidR="00C17EBB">
          <w:rPr>
            <w:lang w:val="en-US"/>
          </w:rPr>
          <w:t xml:space="preserve"> the f</w:t>
        </w:r>
      </w:ins>
      <w:ins w:id="84" w:author="vivo-Zhenhua" w:date="2026-02-02T12:07:00Z">
        <w:r w:rsidR="00B25E43">
          <w:rPr>
            <w:lang w:val="en-US"/>
          </w:rPr>
          <w:t xml:space="preserve">ollowing </w:t>
        </w:r>
      </w:ins>
      <w:ins w:id="85" w:author="vivo-Zhenhua" w:date="2026-01-14T18:12:00Z">
        <w:r w:rsidR="00323A39">
          <w:rPr>
            <w:lang w:val="en-US"/>
          </w:rPr>
          <w:t>benefi</w:t>
        </w:r>
      </w:ins>
      <w:ins w:id="86" w:author="vivo-Zhenhua" w:date="2026-02-02T12:07:00Z">
        <w:r w:rsidR="00B25E43">
          <w:rPr>
            <w:lang w:val="en-US"/>
          </w:rPr>
          <w:t>ts:</w:t>
        </w:r>
      </w:ins>
    </w:p>
    <w:p w14:paraId="1667BF73" w14:textId="2B034E23" w:rsidR="00486CF6" w:rsidRDefault="00486CF6" w:rsidP="00486CF6">
      <w:pPr>
        <w:tabs>
          <w:tab w:val="left" w:pos="567"/>
        </w:tabs>
        <w:ind w:leftChars="100" w:left="566" w:hangingChars="183" w:hanging="366"/>
        <w:rPr>
          <w:ins w:id="87" w:author="vivo-Zhenhua" w:date="2026-02-02T12:13:00Z"/>
          <w:lang w:val="en-US"/>
        </w:rPr>
      </w:pPr>
      <w:ins w:id="88" w:author="vivo-Zhenhua" w:date="2026-02-02T12:11:00Z">
        <w:r>
          <w:rPr>
            <w:lang w:val="en-US"/>
          </w:rPr>
          <w:t>a.</w:t>
        </w:r>
        <w:r>
          <w:rPr>
            <w:lang w:val="en-US"/>
          </w:rPr>
          <w:tab/>
        </w:r>
      </w:ins>
      <w:ins w:id="89" w:author="vivo-Zhenhua" w:date="2026-02-02T14:46:00Z">
        <w:r w:rsidR="00641CF2" w:rsidRPr="00641CF2">
          <w:rPr>
            <w:lang w:val="en-US"/>
          </w:rPr>
          <w:t xml:space="preserve">Compared to SUCI calculation using the KEM </w:t>
        </w:r>
        <w:r w:rsidR="00D30840">
          <w:rPr>
            <w:lang w:val="en-US"/>
          </w:rPr>
          <w:t>algorithms</w:t>
        </w:r>
        <w:r w:rsidR="00641CF2" w:rsidRPr="00641CF2">
          <w:rPr>
            <w:lang w:val="en-US"/>
          </w:rPr>
          <w:t xml:space="preserve">, </w:t>
        </w:r>
        <w:proofErr w:type="spellStart"/>
        <w:r w:rsidR="00641CF2" w:rsidRPr="00641CF2">
          <w:rPr>
            <w:lang w:val="en-US"/>
          </w:rPr>
          <w:t>eSUCI</w:t>
        </w:r>
        <w:proofErr w:type="spellEnd"/>
        <w:r w:rsidR="00641CF2" w:rsidRPr="00641CF2">
          <w:rPr>
            <w:lang w:val="en-US"/>
          </w:rPr>
          <w:t xml:space="preserve"> is shorter in length. This reduction in size benefits air interface transmission, particularly in initial access scenarios where the message containing the UE ID typically has very limited capacity. Extending the message size significantly poses a substantial challenge to the RAN.</w:t>
        </w:r>
      </w:ins>
    </w:p>
    <w:p w14:paraId="67BAADBC" w14:textId="4112CC32" w:rsidR="00134EAD" w:rsidRDefault="00134EAD" w:rsidP="00486CF6">
      <w:pPr>
        <w:tabs>
          <w:tab w:val="left" w:pos="567"/>
        </w:tabs>
        <w:ind w:leftChars="100" w:left="566" w:hangingChars="183" w:hanging="366"/>
        <w:rPr>
          <w:ins w:id="90" w:author="vivo-Zhenhua" w:date="2026-02-02T17:09:00Z"/>
          <w:lang w:val="en-US" w:eastAsia="zh-CN"/>
        </w:rPr>
      </w:pPr>
      <w:ins w:id="91" w:author="vivo-Zhenhua" w:date="2026-02-02T12:13:00Z">
        <w:r>
          <w:rPr>
            <w:rFonts w:hint="eastAsia"/>
            <w:lang w:val="en-US" w:eastAsia="zh-CN"/>
          </w:rPr>
          <w:t>b</w:t>
        </w:r>
        <w:r>
          <w:rPr>
            <w:lang w:val="en-US" w:eastAsia="zh-CN"/>
          </w:rPr>
          <w:t>.</w:t>
        </w:r>
        <w:r>
          <w:rPr>
            <w:lang w:val="en-US" w:eastAsia="zh-CN"/>
          </w:rPr>
          <w:tab/>
        </w:r>
      </w:ins>
      <w:ins w:id="92" w:author="vivo-Zhenhua" w:date="2026-02-02T14:41:00Z">
        <w:r w:rsidR="005F1332" w:rsidRPr="005F1332">
          <w:rPr>
            <w:lang w:val="en-US" w:eastAsia="zh-CN"/>
          </w:rPr>
          <w:t xml:space="preserve">Compared to SUCI calculation using KEM algorithms, which demands </w:t>
        </w:r>
      </w:ins>
      <w:ins w:id="93" w:author="vivo-Zhenhua" w:date="2026-02-02T17:04:00Z">
        <w:r w:rsidR="00092238">
          <w:rPr>
            <w:lang w:val="en-US" w:eastAsia="zh-CN"/>
          </w:rPr>
          <w:t xml:space="preserve">UE’s </w:t>
        </w:r>
      </w:ins>
      <w:ins w:id="94" w:author="vivo-Zhenhua" w:date="2026-02-02T14:41:00Z">
        <w:r w:rsidR="005F1332" w:rsidRPr="005F1332">
          <w:rPr>
            <w:lang w:val="en-US" w:eastAsia="zh-CN"/>
          </w:rPr>
          <w:t>substantial computing resources</w:t>
        </w:r>
        <w:r w:rsidR="00213BC5">
          <w:rPr>
            <w:lang w:val="en-US" w:eastAsia="zh-CN"/>
          </w:rPr>
          <w:t xml:space="preserve"> and </w:t>
        </w:r>
      </w:ins>
      <w:ins w:id="95" w:author="vivo-Zhenhua" w:date="2026-02-02T14:43:00Z">
        <w:r w:rsidR="007C596F">
          <w:rPr>
            <w:lang w:val="en-US" w:eastAsia="zh-CN"/>
          </w:rPr>
          <w:t xml:space="preserve">results </w:t>
        </w:r>
        <w:r w:rsidR="001C1DCC">
          <w:rPr>
            <w:lang w:val="en-US" w:eastAsia="zh-CN"/>
          </w:rPr>
          <w:t xml:space="preserve">significant delay </w:t>
        </w:r>
      </w:ins>
      <w:ins w:id="96" w:author="vivo-Zhenhua" w:date="2026-02-02T14:41:00Z">
        <w:r w:rsidR="00213BC5">
          <w:rPr>
            <w:lang w:val="en-US" w:eastAsia="zh-CN"/>
          </w:rPr>
          <w:t xml:space="preserve">for </w:t>
        </w:r>
      </w:ins>
      <w:ins w:id="97" w:author="vivo-Zhenhua" w:date="2026-02-02T14:44:00Z">
        <w:r w:rsidR="009C6153">
          <w:rPr>
            <w:lang w:val="en-US" w:eastAsia="zh-CN"/>
          </w:rPr>
          <w:t>registering into network</w:t>
        </w:r>
      </w:ins>
      <w:ins w:id="98" w:author="vivo-Zhenhua" w:date="2026-02-02T14:41:00Z">
        <w:r w:rsidR="005F1332" w:rsidRPr="005F1332">
          <w:rPr>
            <w:lang w:val="en-US" w:eastAsia="zh-CN"/>
          </w:rPr>
          <w:t xml:space="preserve">, the UE can obtain </w:t>
        </w:r>
        <w:proofErr w:type="spellStart"/>
        <w:r w:rsidR="005F1332" w:rsidRPr="005F1332">
          <w:rPr>
            <w:lang w:val="en-US" w:eastAsia="zh-CN"/>
          </w:rPr>
          <w:t>eSUCI</w:t>
        </w:r>
        <w:proofErr w:type="spellEnd"/>
        <w:r w:rsidR="005F1332" w:rsidRPr="005F1332">
          <w:rPr>
            <w:lang w:val="en-US" w:eastAsia="zh-CN"/>
          </w:rPr>
          <w:t xml:space="preserve"> with significantly simpler</w:t>
        </w:r>
      </w:ins>
      <w:ins w:id="99" w:author="vivo-Zhenhua" w:date="2026-02-02T14:44:00Z">
        <w:r w:rsidR="00C60EE0">
          <w:rPr>
            <w:lang w:val="en-US" w:eastAsia="zh-CN"/>
          </w:rPr>
          <w:t xml:space="preserve"> </w:t>
        </w:r>
      </w:ins>
      <w:ins w:id="100" w:author="vivo-Zhenhua" w:date="2026-02-02T14:41:00Z">
        <w:r w:rsidR="005F1332" w:rsidRPr="005F1332">
          <w:rPr>
            <w:lang w:val="en-US" w:eastAsia="zh-CN"/>
          </w:rPr>
          <w:t>processing requirements</w:t>
        </w:r>
      </w:ins>
      <w:ins w:id="101" w:author="vivo-Zhenhua" w:date="2026-02-02T14:45:00Z">
        <w:r w:rsidR="007B5F9D" w:rsidRPr="007B5F9D">
          <w:rPr>
            <w:lang w:val="en-US" w:eastAsia="zh-CN"/>
          </w:rPr>
          <w:t xml:space="preserve"> </w:t>
        </w:r>
        <w:r w:rsidR="007B5F9D">
          <w:rPr>
            <w:lang w:val="en-US" w:eastAsia="zh-CN"/>
          </w:rPr>
          <w:t xml:space="preserve">and </w:t>
        </w:r>
        <w:r w:rsidR="00E934C9">
          <w:rPr>
            <w:lang w:val="en-US" w:eastAsia="zh-CN"/>
          </w:rPr>
          <w:t xml:space="preserve">very </w:t>
        </w:r>
        <w:r w:rsidR="007B5F9D">
          <w:rPr>
            <w:lang w:val="en-US" w:eastAsia="zh-CN"/>
          </w:rPr>
          <w:t>quick</w:t>
        </w:r>
      </w:ins>
      <w:ins w:id="102" w:author="vivo-Zhenhua" w:date="2026-02-02T14:41:00Z">
        <w:r w:rsidR="005F1332" w:rsidRPr="005F1332">
          <w:rPr>
            <w:lang w:val="en-US" w:eastAsia="zh-CN"/>
          </w:rPr>
          <w:t>. This approach enables support across diverse UE types, including IoT devices</w:t>
        </w:r>
      </w:ins>
      <w:ins w:id="103" w:author="vivo-Zhenhua" w:date="2026-02-02T14:42:00Z">
        <w:r w:rsidR="00C24A0C">
          <w:rPr>
            <w:lang w:val="en-US" w:eastAsia="zh-CN"/>
          </w:rPr>
          <w:t>.</w:t>
        </w:r>
      </w:ins>
    </w:p>
    <w:p w14:paraId="0930786D" w14:textId="32AC7105" w:rsidR="00453A69" w:rsidRDefault="00453A69" w:rsidP="00486CF6">
      <w:pPr>
        <w:tabs>
          <w:tab w:val="left" w:pos="567"/>
        </w:tabs>
        <w:ind w:leftChars="100" w:left="566" w:hangingChars="183" w:hanging="366"/>
        <w:rPr>
          <w:ins w:id="104" w:author="vivo-Zhenhua" w:date="2026-02-02T12:22:00Z"/>
          <w:lang w:val="en-US" w:eastAsia="zh-CN"/>
        </w:rPr>
      </w:pPr>
      <w:ins w:id="105" w:author="vivo-Zhenhua" w:date="2026-02-02T17:09:00Z">
        <w:r>
          <w:rPr>
            <w:rFonts w:hint="eastAsia"/>
            <w:lang w:val="en-US" w:eastAsia="zh-CN"/>
          </w:rPr>
          <w:t>c</w:t>
        </w:r>
        <w:r>
          <w:rPr>
            <w:lang w:val="en-US" w:eastAsia="zh-CN"/>
          </w:rPr>
          <w:t>.</w:t>
        </w:r>
        <w:r>
          <w:rPr>
            <w:lang w:val="en-US" w:eastAsia="zh-CN"/>
          </w:rPr>
          <w:tab/>
        </w:r>
        <w:r w:rsidRPr="005F1332">
          <w:rPr>
            <w:lang w:val="en-US" w:eastAsia="zh-CN"/>
          </w:rPr>
          <w:t xml:space="preserve">Compared to SUCI calculation using KEM algorithms, </w:t>
        </w:r>
        <w:r>
          <w:rPr>
            <w:lang w:val="en-US" w:eastAsia="zh-CN"/>
          </w:rPr>
          <w:t>t</w:t>
        </w:r>
        <w:r w:rsidRPr="00D15948">
          <w:rPr>
            <w:lang w:val="en-US" w:eastAsia="zh-CN"/>
          </w:rPr>
          <w:t xml:space="preserve">he decryption of </w:t>
        </w:r>
        <w:proofErr w:type="spellStart"/>
        <w:r w:rsidRPr="00D15948">
          <w:rPr>
            <w:lang w:val="en-US" w:eastAsia="zh-CN"/>
          </w:rPr>
          <w:t>eSUCI</w:t>
        </w:r>
        <w:proofErr w:type="spellEnd"/>
        <w:r w:rsidRPr="00D15948">
          <w:rPr>
            <w:lang w:val="en-US" w:eastAsia="zh-CN"/>
          </w:rPr>
          <w:t xml:space="preserve"> relies on a symmetric algorithm, demanding </w:t>
        </w:r>
        <w:r>
          <w:rPr>
            <w:lang w:val="en-US" w:eastAsia="zh-CN"/>
          </w:rPr>
          <w:t>less</w:t>
        </w:r>
        <w:r w:rsidRPr="00D15948">
          <w:rPr>
            <w:lang w:val="en-US" w:eastAsia="zh-CN"/>
          </w:rPr>
          <w:t xml:space="preserve"> computing resources and time. This approach significantly reduces the processing burden on the UDM and helps mitigate SUCI decryption-related DoS attack risks</w:t>
        </w:r>
        <w:r>
          <w:rPr>
            <w:lang w:val="en-US" w:eastAsia="zh-CN"/>
          </w:rPr>
          <w:t xml:space="preserve"> significantly</w:t>
        </w:r>
        <w:r w:rsidRPr="00D15948">
          <w:rPr>
            <w:lang w:val="en-US" w:eastAsia="zh-CN"/>
          </w:rPr>
          <w:t>.</w:t>
        </w:r>
      </w:ins>
    </w:p>
    <w:p w14:paraId="4EA07DE5" w14:textId="5A81B981" w:rsidR="007862B2" w:rsidRDefault="00453A69" w:rsidP="00486CF6">
      <w:pPr>
        <w:tabs>
          <w:tab w:val="left" w:pos="567"/>
        </w:tabs>
        <w:ind w:leftChars="100" w:left="566" w:hangingChars="183" w:hanging="366"/>
        <w:rPr>
          <w:ins w:id="106" w:author="vivo-Zhenhua" w:date="2026-02-02T12:25:00Z"/>
          <w:lang w:val="en-US" w:eastAsia="zh-CN"/>
        </w:rPr>
      </w:pPr>
      <w:ins w:id="107" w:author="vivo-Zhenhua" w:date="2026-02-02T17:10:00Z">
        <w:r>
          <w:rPr>
            <w:lang w:val="en-US" w:eastAsia="zh-CN"/>
          </w:rPr>
          <w:t>d</w:t>
        </w:r>
      </w:ins>
      <w:ins w:id="108" w:author="vivo-Zhenhua" w:date="2026-02-02T12:22:00Z">
        <w:r w:rsidR="007862B2">
          <w:rPr>
            <w:lang w:val="en-US" w:eastAsia="zh-CN"/>
          </w:rPr>
          <w:t>.</w:t>
        </w:r>
        <w:r w:rsidR="007862B2">
          <w:rPr>
            <w:lang w:val="en-US" w:eastAsia="zh-CN"/>
          </w:rPr>
          <w:tab/>
        </w:r>
      </w:ins>
      <w:ins w:id="109" w:author="vivo-Zhenhua" w:date="2026-02-02T14:39:00Z">
        <w:r w:rsidR="00B63517" w:rsidRPr="00B63517">
          <w:rPr>
            <w:lang w:val="en-US" w:eastAsia="zh-CN"/>
          </w:rPr>
          <w:t xml:space="preserve">If the UE is equipped with a USIM pre-configured with </w:t>
        </w:r>
        <w:proofErr w:type="spellStart"/>
        <w:r w:rsidR="00B63517" w:rsidRPr="00B63517">
          <w:rPr>
            <w:lang w:val="en-US" w:eastAsia="zh-CN"/>
          </w:rPr>
          <w:t>eSUCI</w:t>
        </w:r>
        <w:proofErr w:type="spellEnd"/>
        <w:r w:rsidR="00B63517" w:rsidRPr="00B63517">
          <w:rPr>
            <w:lang w:val="en-US" w:eastAsia="zh-CN"/>
          </w:rPr>
          <w:t xml:space="preserve">, the SUPI can be securely concealed over the air throughout the entire lifetime of the UE. This approach is particularly well-suited for new UEs, such as IoT devices, </w:t>
        </w:r>
      </w:ins>
      <w:ins w:id="110" w:author="vivo-Zhenhua" w:date="2026-02-02T14:40:00Z">
        <w:r w:rsidR="00312CCC">
          <w:rPr>
            <w:lang w:val="en-US" w:eastAsia="zh-CN"/>
          </w:rPr>
          <w:t xml:space="preserve">to </w:t>
        </w:r>
      </w:ins>
      <w:ins w:id="111" w:author="vivo-Zhenhua" w:date="2026-02-02T14:39:00Z">
        <w:r w:rsidR="00B63517" w:rsidRPr="00B63517">
          <w:rPr>
            <w:lang w:val="en-US" w:eastAsia="zh-CN"/>
          </w:rPr>
          <w:t>ensur</w:t>
        </w:r>
      </w:ins>
      <w:ins w:id="112" w:author="vivo-Zhenhua" w:date="2026-02-02T14:40:00Z">
        <w:r w:rsidR="00312CCC">
          <w:rPr>
            <w:lang w:val="en-US" w:eastAsia="zh-CN"/>
          </w:rPr>
          <w:t>e</w:t>
        </w:r>
      </w:ins>
      <w:ins w:id="113" w:author="vivo-Zhenhua" w:date="2026-02-02T14:39:00Z">
        <w:r w:rsidR="00B63517" w:rsidRPr="00B63517">
          <w:rPr>
            <w:lang w:val="en-US" w:eastAsia="zh-CN"/>
          </w:rPr>
          <w:t xml:space="preserve"> long-term privacy protection</w:t>
        </w:r>
      </w:ins>
      <w:ins w:id="114" w:author="vivo-Zhenhua" w:date="2026-02-02T14:40:00Z">
        <w:r w:rsidR="00B470A1">
          <w:rPr>
            <w:lang w:val="en-US" w:eastAsia="zh-CN"/>
          </w:rPr>
          <w:t>.</w:t>
        </w:r>
      </w:ins>
    </w:p>
    <w:p w14:paraId="53D72F14" w14:textId="48A3A9D0" w:rsidR="00C54CD4" w:rsidDel="00526B82" w:rsidRDefault="00F62548" w:rsidP="000D6436">
      <w:pPr>
        <w:tabs>
          <w:tab w:val="left" w:pos="567"/>
        </w:tabs>
        <w:ind w:leftChars="100" w:left="566" w:hangingChars="183" w:hanging="366"/>
        <w:rPr>
          <w:del w:id="115" w:author="vivo-Zhenhua" w:date="2026-02-02T18:31:00Z"/>
          <w:lang w:val="en-US" w:eastAsia="zh-CN"/>
        </w:rPr>
      </w:pPr>
      <w:ins w:id="116" w:author="vivo-Zhenhua" w:date="2026-02-02T18:27:00Z">
        <w:r>
          <w:rPr>
            <w:lang w:val="en-US" w:eastAsia="zh-CN"/>
          </w:rPr>
          <w:t>e.</w:t>
        </w:r>
        <w:r>
          <w:rPr>
            <w:lang w:val="en-US" w:eastAsia="zh-CN"/>
          </w:rPr>
          <w:tab/>
        </w:r>
        <w:r w:rsidRPr="00F62548">
          <w:rPr>
            <w:lang w:val="en-US" w:eastAsia="zh-CN"/>
          </w:rPr>
          <w:t xml:space="preserve">As support for SUCI is a mandated capability for 5G UEs, this solution remains applicable even when the UE (e.g., an </w:t>
        </w:r>
        <w:proofErr w:type="spellStart"/>
        <w:r w:rsidRPr="00F62548">
          <w:rPr>
            <w:lang w:val="en-US" w:eastAsia="zh-CN"/>
          </w:rPr>
          <w:t>eMBB</w:t>
        </w:r>
        <w:proofErr w:type="spellEnd"/>
        <w:r w:rsidRPr="00F62548">
          <w:rPr>
            <w:lang w:val="en-US" w:eastAsia="zh-CN"/>
          </w:rPr>
          <w:t xml:space="preserve"> device) is paired with a legacy USIM that the user may not upgrade. The mechanism functions by updating only the ME and CN. </w:t>
        </w:r>
      </w:ins>
      <w:ins w:id="117" w:author="vivo-Zhenhua" w:date="2026-02-02T18:29:00Z">
        <w:r w:rsidR="000D6436">
          <w:rPr>
            <w:lang w:val="en-US" w:eastAsia="zh-CN"/>
          </w:rPr>
          <w:t xml:space="preserve">On one hand, </w:t>
        </w:r>
      </w:ins>
      <w:ins w:id="118" w:author="vivo-Zhenhua" w:date="2026-02-02T18:30:00Z">
        <w:r w:rsidR="000D6436">
          <w:rPr>
            <w:lang w:val="en-US" w:eastAsia="zh-CN"/>
          </w:rPr>
          <w:t>the legacy SUCI protection can provide basic protection for the SUPI. On the other hand, o</w:t>
        </w:r>
      </w:ins>
      <w:ins w:id="119" w:author="vivo-Zhenhua" w:date="2026-02-02T18:27:00Z">
        <w:r w:rsidRPr="00F62548">
          <w:rPr>
            <w:lang w:val="en-US" w:eastAsia="zh-CN"/>
          </w:rPr>
          <w:t xml:space="preserve">nce the ME receives an </w:t>
        </w:r>
        <w:proofErr w:type="spellStart"/>
        <w:r w:rsidRPr="00F62548">
          <w:rPr>
            <w:lang w:val="en-US" w:eastAsia="zh-CN"/>
          </w:rPr>
          <w:t>eSUCI</w:t>
        </w:r>
        <w:proofErr w:type="spellEnd"/>
        <w:r w:rsidRPr="00F62548">
          <w:rPr>
            <w:lang w:val="en-US" w:eastAsia="zh-CN"/>
          </w:rPr>
          <w:t xml:space="preserve"> from the CN</w:t>
        </w:r>
      </w:ins>
      <w:ins w:id="120" w:author="vivo-Zhenhua" w:date="2026-02-02T18:31:00Z">
        <w:r w:rsidR="000D6436">
          <w:rPr>
            <w:lang w:val="en-US" w:eastAsia="zh-CN"/>
          </w:rPr>
          <w:t xml:space="preserve"> after first registration</w:t>
        </w:r>
      </w:ins>
      <w:ins w:id="121" w:author="vivo-Zhenhua" w:date="2026-02-02T18:27:00Z">
        <w:r w:rsidRPr="00F62548">
          <w:rPr>
            <w:lang w:val="en-US" w:eastAsia="zh-CN"/>
          </w:rPr>
          <w:t xml:space="preserve">, it will forgo the use of legacy SUCI, thereby </w:t>
        </w:r>
      </w:ins>
      <w:ins w:id="122" w:author="vivo-Zhenhua" w:date="2026-02-02T18:31:00Z">
        <w:r w:rsidR="000D6436">
          <w:rPr>
            <w:lang w:val="en-US" w:eastAsia="zh-CN"/>
          </w:rPr>
          <w:t>decreasing</w:t>
        </w:r>
      </w:ins>
      <w:ins w:id="123" w:author="vivo-Zhenhua" w:date="2026-02-02T18:27:00Z">
        <w:r w:rsidRPr="00F62548">
          <w:rPr>
            <w:lang w:val="en-US" w:eastAsia="zh-CN"/>
          </w:rPr>
          <w:t xml:space="preserve"> the risk of SUPI exposure</w:t>
        </w:r>
        <w:del w:id="124" w:author="Samsung" w:date="2026-02-12T13:32:00Z">
          <w:r w:rsidRPr="00F62548" w:rsidDel="00126E1A">
            <w:rPr>
              <w:lang w:val="en-US" w:eastAsia="zh-CN"/>
            </w:rPr>
            <w:delText>.</w:delText>
          </w:r>
        </w:del>
      </w:ins>
    </w:p>
    <w:p w14:paraId="49B666CE" w14:textId="7592C94B" w:rsidR="00526B82" w:rsidRDefault="00526B82" w:rsidP="00126E1A">
      <w:pPr>
        <w:tabs>
          <w:tab w:val="left" w:pos="567"/>
        </w:tabs>
        <w:rPr>
          <w:ins w:id="125" w:author="Samsung" w:date="2026-02-12T13:23:00Z"/>
          <w:lang w:val="en-US" w:eastAsia="zh-CN"/>
        </w:rPr>
      </w:pPr>
    </w:p>
    <w:p w14:paraId="1B4147FF" w14:textId="5965A61A" w:rsidR="00526B82" w:rsidRPr="00526B82" w:rsidRDefault="00526B82" w:rsidP="00526B82">
      <w:pPr>
        <w:pStyle w:val="EditorsNote"/>
        <w:rPr>
          <w:ins w:id="126" w:author="Samsung" w:date="2026-02-12T13:23:00Z"/>
        </w:rPr>
      </w:pPr>
      <w:ins w:id="127" w:author="Samsung" w:date="2026-02-12T13:23:00Z">
        <w:r w:rsidRPr="00E84AD3">
          <w:t xml:space="preserve">Editor’s Note: Further evaluation </w:t>
        </w:r>
        <w:r>
          <w:t>is FFS</w:t>
        </w:r>
        <w:r w:rsidRPr="00E84AD3">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CAB75" w14:textId="77777777" w:rsidR="00AF1DFE" w:rsidRDefault="00AF1DFE">
      <w:r>
        <w:separator/>
      </w:r>
    </w:p>
  </w:endnote>
  <w:endnote w:type="continuationSeparator" w:id="0">
    <w:p w14:paraId="4C0D6149" w14:textId="77777777" w:rsidR="00AF1DFE" w:rsidRDefault="00AF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AD95" w14:textId="77777777" w:rsidR="00AF1DFE" w:rsidRDefault="00AF1DFE">
      <w:r>
        <w:separator/>
      </w:r>
    </w:p>
  </w:footnote>
  <w:footnote w:type="continuationSeparator" w:id="0">
    <w:p w14:paraId="76DCF5EB" w14:textId="77777777" w:rsidR="00AF1DFE" w:rsidRDefault="00AF1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3699C8"/>
    <w:multiLevelType w:val="singleLevel"/>
    <w:tmpl w:val="FB3699C8"/>
    <w:lvl w:ilvl="0">
      <w:start w:val="1"/>
      <w:numFmt w:val="decimal"/>
      <w:suff w:val="space"/>
      <w:lvlText w:val="[%1]"/>
      <w:lvlJc w:val="left"/>
    </w:lvl>
  </w:abstractNum>
  <w:abstractNum w:abstractNumId="1" w15:restartNumberingAfterBreak="0">
    <w:nsid w:val="0C3D26A9"/>
    <w:multiLevelType w:val="hybridMultilevel"/>
    <w:tmpl w:val="83D02D6C"/>
    <w:lvl w:ilvl="0" w:tplc="3B72F396">
      <w:start w:val="1"/>
      <w:numFmt w:val="bullet"/>
      <w:lvlText w:val="-"/>
      <w:lvlJc w:val="left"/>
      <w:pPr>
        <w:ind w:left="720" w:hanging="360"/>
      </w:pPr>
      <w:rPr>
        <w:rFonts w:ascii="Aptos" w:eastAsia="Aptos" w:hAnsi="Aptos" w:cs="Vrinda"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199C3AFF"/>
    <w:multiLevelType w:val="hybridMultilevel"/>
    <w:tmpl w:val="1CAAEE9A"/>
    <w:lvl w:ilvl="0" w:tplc="E312EBC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FD32EC2"/>
    <w:multiLevelType w:val="singleLevel"/>
    <w:tmpl w:val="3FD32EC2"/>
    <w:lvl w:ilvl="0">
      <w:start w:val="2"/>
      <w:numFmt w:val="decimal"/>
      <w:lvlText w:val="%1"/>
      <w:lvlJc w:val="left"/>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2">
    <w15:presenceInfo w15:providerId="None" w15:userId="vivo-r2"/>
  </w15:person>
  <w15:person w15:author="Samsung">
    <w15:presenceInfo w15:providerId="None" w15:userId="Samsung"/>
  </w15:person>
  <w15:person w15:author="vivo-Zhenhua">
    <w15:presenceInfo w15:providerId="None" w15:userId="vivo-Zhenhua"/>
  </w15:person>
  <w15:person w15:author="vivo-r1">
    <w15:presenceInfo w15:providerId="None" w15:userId="viv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31E3"/>
    <w:rsid w:val="00004262"/>
    <w:rsid w:val="00013F58"/>
    <w:rsid w:val="00017FF8"/>
    <w:rsid w:val="0002290A"/>
    <w:rsid w:val="00026C4B"/>
    <w:rsid w:val="00032590"/>
    <w:rsid w:val="000358F8"/>
    <w:rsid w:val="00036974"/>
    <w:rsid w:val="000369AA"/>
    <w:rsid w:val="00037BF0"/>
    <w:rsid w:val="00040012"/>
    <w:rsid w:val="00040BAE"/>
    <w:rsid w:val="00041D3D"/>
    <w:rsid w:val="0004273E"/>
    <w:rsid w:val="00053FD7"/>
    <w:rsid w:val="00063B15"/>
    <w:rsid w:val="00064539"/>
    <w:rsid w:val="0007215F"/>
    <w:rsid w:val="000743AC"/>
    <w:rsid w:val="00087FCB"/>
    <w:rsid w:val="00092238"/>
    <w:rsid w:val="000A05C6"/>
    <w:rsid w:val="000A198B"/>
    <w:rsid w:val="000A44C4"/>
    <w:rsid w:val="000A731D"/>
    <w:rsid w:val="000B59EB"/>
    <w:rsid w:val="000C2D51"/>
    <w:rsid w:val="000C3524"/>
    <w:rsid w:val="000C3EBC"/>
    <w:rsid w:val="000D5E00"/>
    <w:rsid w:val="000D6436"/>
    <w:rsid w:val="000D77A0"/>
    <w:rsid w:val="000E10A9"/>
    <w:rsid w:val="000E2842"/>
    <w:rsid w:val="000E3A03"/>
    <w:rsid w:val="000E6284"/>
    <w:rsid w:val="000F0A3D"/>
    <w:rsid w:val="000F3EE4"/>
    <w:rsid w:val="000F3FEF"/>
    <w:rsid w:val="000F4463"/>
    <w:rsid w:val="000F6886"/>
    <w:rsid w:val="001012C1"/>
    <w:rsid w:val="00104ADF"/>
    <w:rsid w:val="0010504F"/>
    <w:rsid w:val="001145C5"/>
    <w:rsid w:val="0011734B"/>
    <w:rsid w:val="00122537"/>
    <w:rsid w:val="001254F0"/>
    <w:rsid w:val="00126E1A"/>
    <w:rsid w:val="00134EAD"/>
    <w:rsid w:val="00136683"/>
    <w:rsid w:val="00141EBC"/>
    <w:rsid w:val="00151900"/>
    <w:rsid w:val="00152446"/>
    <w:rsid w:val="001604A8"/>
    <w:rsid w:val="00163554"/>
    <w:rsid w:val="00163E28"/>
    <w:rsid w:val="0017089E"/>
    <w:rsid w:val="00171E2F"/>
    <w:rsid w:val="001722D2"/>
    <w:rsid w:val="00172A26"/>
    <w:rsid w:val="001810A1"/>
    <w:rsid w:val="00182406"/>
    <w:rsid w:val="001844CF"/>
    <w:rsid w:val="001909BC"/>
    <w:rsid w:val="00191BD8"/>
    <w:rsid w:val="001A201C"/>
    <w:rsid w:val="001A68DF"/>
    <w:rsid w:val="001A7478"/>
    <w:rsid w:val="001B093A"/>
    <w:rsid w:val="001B335B"/>
    <w:rsid w:val="001C1DCC"/>
    <w:rsid w:val="001C270C"/>
    <w:rsid w:val="001C5CF1"/>
    <w:rsid w:val="001E3707"/>
    <w:rsid w:val="001F2D82"/>
    <w:rsid w:val="001F42C0"/>
    <w:rsid w:val="002000EF"/>
    <w:rsid w:val="002115C9"/>
    <w:rsid w:val="00213BC5"/>
    <w:rsid w:val="00214DF0"/>
    <w:rsid w:val="00220283"/>
    <w:rsid w:val="0022486B"/>
    <w:rsid w:val="00224D3B"/>
    <w:rsid w:val="002257FA"/>
    <w:rsid w:val="00233FFE"/>
    <w:rsid w:val="002341CE"/>
    <w:rsid w:val="00234DA2"/>
    <w:rsid w:val="00235E26"/>
    <w:rsid w:val="00235F05"/>
    <w:rsid w:val="0024097F"/>
    <w:rsid w:val="002474B7"/>
    <w:rsid w:val="00252C7D"/>
    <w:rsid w:val="002535CE"/>
    <w:rsid w:val="00255E0A"/>
    <w:rsid w:val="00257DB5"/>
    <w:rsid w:val="00263939"/>
    <w:rsid w:val="00266561"/>
    <w:rsid w:val="00266A40"/>
    <w:rsid w:val="00270912"/>
    <w:rsid w:val="00273ADD"/>
    <w:rsid w:val="002771D7"/>
    <w:rsid w:val="002860AC"/>
    <w:rsid w:val="00287C53"/>
    <w:rsid w:val="00291CFB"/>
    <w:rsid w:val="002964D1"/>
    <w:rsid w:val="00296E62"/>
    <w:rsid w:val="00297660"/>
    <w:rsid w:val="002A386A"/>
    <w:rsid w:val="002B245A"/>
    <w:rsid w:val="002B702D"/>
    <w:rsid w:val="002C7896"/>
    <w:rsid w:val="002D11AA"/>
    <w:rsid w:val="002D151C"/>
    <w:rsid w:val="002D4615"/>
    <w:rsid w:val="002D4D05"/>
    <w:rsid w:val="002D6D82"/>
    <w:rsid w:val="002E0657"/>
    <w:rsid w:val="00300BB0"/>
    <w:rsid w:val="00302BCF"/>
    <w:rsid w:val="0030441F"/>
    <w:rsid w:val="00304B79"/>
    <w:rsid w:val="003106F7"/>
    <w:rsid w:val="00311D3F"/>
    <w:rsid w:val="00312CCC"/>
    <w:rsid w:val="003137FD"/>
    <w:rsid w:val="00314CCC"/>
    <w:rsid w:val="00315756"/>
    <w:rsid w:val="0032150F"/>
    <w:rsid w:val="00323A39"/>
    <w:rsid w:val="003266B5"/>
    <w:rsid w:val="00326A67"/>
    <w:rsid w:val="00330C03"/>
    <w:rsid w:val="003325E4"/>
    <w:rsid w:val="0034103E"/>
    <w:rsid w:val="00346750"/>
    <w:rsid w:val="003477DD"/>
    <w:rsid w:val="0035009D"/>
    <w:rsid w:val="00356904"/>
    <w:rsid w:val="00357D85"/>
    <w:rsid w:val="003643AE"/>
    <w:rsid w:val="00364E7B"/>
    <w:rsid w:val="00365047"/>
    <w:rsid w:val="00365B20"/>
    <w:rsid w:val="00372A70"/>
    <w:rsid w:val="003756AB"/>
    <w:rsid w:val="003807E2"/>
    <w:rsid w:val="00382345"/>
    <w:rsid w:val="00382BCA"/>
    <w:rsid w:val="00385075"/>
    <w:rsid w:val="00394AF7"/>
    <w:rsid w:val="003B08F7"/>
    <w:rsid w:val="003B1B22"/>
    <w:rsid w:val="003B5ED3"/>
    <w:rsid w:val="003C07CF"/>
    <w:rsid w:val="003C57B0"/>
    <w:rsid w:val="003C5887"/>
    <w:rsid w:val="003D465F"/>
    <w:rsid w:val="003D7089"/>
    <w:rsid w:val="003E0CC4"/>
    <w:rsid w:val="003E1BC7"/>
    <w:rsid w:val="003F17AF"/>
    <w:rsid w:val="003F4D80"/>
    <w:rsid w:val="003F5CC8"/>
    <w:rsid w:val="00401EAB"/>
    <w:rsid w:val="004020CA"/>
    <w:rsid w:val="004054C1"/>
    <w:rsid w:val="0040622B"/>
    <w:rsid w:val="0040657A"/>
    <w:rsid w:val="00412D0A"/>
    <w:rsid w:val="004130F7"/>
    <w:rsid w:val="0041457A"/>
    <w:rsid w:val="00416347"/>
    <w:rsid w:val="004171E0"/>
    <w:rsid w:val="00427872"/>
    <w:rsid w:val="00427B83"/>
    <w:rsid w:val="00433014"/>
    <w:rsid w:val="00434352"/>
    <w:rsid w:val="00436707"/>
    <w:rsid w:val="0044235F"/>
    <w:rsid w:val="00442C70"/>
    <w:rsid w:val="0044620D"/>
    <w:rsid w:val="00453A69"/>
    <w:rsid w:val="00457EB6"/>
    <w:rsid w:val="00463F52"/>
    <w:rsid w:val="004721C0"/>
    <w:rsid w:val="00480EF1"/>
    <w:rsid w:val="00480F02"/>
    <w:rsid w:val="00483D06"/>
    <w:rsid w:val="00486385"/>
    <w:rsid w:val="00486CF6"/>
    <w:rsid w:val="0049118B"/>
    <w:rsid w:val="00493B4B"/>
    <w:rsid w:val="004953F4"/>
    <w:rsid w:val="004A28D7"/>
    <w:rsid w:val="004B0871"/>
    <w:rsid w:val="004C0FD5"/>
    <w:rsid w:val="004C61BD"/>
    <w:rsid w:val="004C6A00"/>
    <w:rsid w:val="004D0CBF"/>
    <w:rsid w:val="004D2B55"/>
    <w:rsid w:val="004D3BF3"/>
    <w:rsid w:val="004D7D09"/>
    <w:rsid w:val="004E2F92"/>
    <w:rsid w:val="004E6CF4"/>
    <w:rsid w:val="004F164B"/>
    <w:rsid w:val="004F3F48"/>
    <w:rsid w:val="00501082"/>
    <w:rsid w:val="00503044"/>
    <w:rsid w:val="005042DB"/>
    <w:rsid w:val="0051513A"/>
    <w:rsid w:val="0051688C"/>
    <w:rsid w:val="00517A6D"/>
    <w:rsid w:val="0052569F"/>
    <w:rsid w:val="00526B82"/>
    <w:rsid w:val="00530309"/>
    <w:rsid w:val="005304CD"/>
    <w:rsid w:val="00536434"/>
    <w:rsid w:val="005460C4"/>
    <w:rsid w:val="00551CBB"/>
    <w:rsid w:val="0055332F"/>
    <w:rsid w:val="00554352"/>
    <w:rsid w:val="005575CA"/>
    <w:rsid w:val="005609ED"/>
    <w:rsid w:val="0056120E"/>
    <w:rsid w:val="0056202E"/>
    <w:rsid w:val="00564FF0"/>
    <w:rsid w:val="00580A12"/>
    <w:rsid w:val="005817F9"/>
    <w:rsid w:val="00582105"/>
    <w:rsid w:val="00587CB1"/>
    <w:rsid w:val="00595E9D"/>
    <w:rsid w:val="005A1FBB"/>
    <w:rsid w:val="005A4CCD"/>
    <w:rsid w:val="005C0C37"/>
    <w:rsid w:val="005C0CD0"/>
    <w:rsid w:val="005C42C9"/>
    <w:rsid w:val="005C68AE"/>
    <w:rsid w:val="005C72CA"/>
    <w:rsid w:val="005C7CF1"/>
    <w:rsid w:val="005D2E0C"/>
    <w:rsid w:val="005D467B"/>
    <w:rsid w:val="005D48EA"/>
    <w:rsid w:val="005D5296"/>
    <w:rsid w:val="005E5248"/>
    <w:rsid w:val="005F1332"/>
    <w:rsid w:val="006024C4"/>
    <w:rsid w:val="006030FF"/>
    <w:rsid w:val="00604A80"/>
    <w:rsid w:val="00610FC8"/>
    <w:rsid w:val="00623840"/>
    <w:rsid w:val="00635477"/>
    <w:rsid w:val="00636988"/>
    <w:rsid w:val="00641CF2"/>
    <w:rsid w:val="00644719"/>
    <w:rsid w:val="00653E2A"/>
    <w:rsid w:val="00655A61"/>
    <w:rsid w:val="0065783E"/>
    <w:rsid w:val="00664A3B"/>
    <w:rsid w:val="00681D9C"/>
    <w:rsid w:val="00683061"/>
    <w:rsid w:val="0069541A"/>
    <w:rsid w:val="006A6DEF"/>
    <w:rsid w:val="006B4019"/>
    <w:rsid w:val="006B5408"/>
    <w:rsid w:val="006B6417"/>
    <w:rsid w:val="006B6EA2"/>
    <w:rsid w:val="006C6529"/>
    <w:rsid w:val="006D592C"/>
    <w:rsid w:val="006E2425"/>
    <w:rsid w:val="006F00A3"/>
    <w:rsid w:val="006F219C"/>
    <w:rsid w:val="00704505"/>
    <w:rsid w:val="0070660C"/>
    <w:rsid w:val="007074E8"/>
    <w:rsid w:val="007105E6"/>
    <w:rsid w:val="00710670"/>
    <w:rsid w:val="00710C51"/>
    <w:rsid w:val="00711162"/>
    <w:rsid w:val="007142AE"/>
    <w:rsid w:val="00715475"/>
    <w:rsid w:val="00723E89"/>
    <w:rsid w:val="007244C6"/>
    <w:rsid w:val="00725A1C"/>
    <w:rsid w:val="00732204"/>
    <w:rsid w:val="0073446D"/>
    <w:rsid w:val="00734955"/>
    <w:rsid w:val="007361FB"/>
    <w:rsid w:val="00741FD8"/>
    <w:rsid w:val="00750ED5"/>
    <w:rsid w:val="007520D0"/>
    <w:rsid w:val="007560B8"/>
    <w:rsid w:val="0076222B"/>
    <w:rsid w:val="00766317"/>
    <w:rsid w:val="007665F6"/>
    <w:rsid w:val="0077420A"/>
    <w:rsid w:val="00780288"/>
    <w:rsid w:val="00780A06"/>
    <w:rsid w:val="00785301"/>
    <w:rsid w:val="007862B2"/>
    <w:rsid w:val="0079092C"/>
    <w:rsid w:val="00793D77"/>
    <w:rsid w:val="00796AC2"/>
    <w:rsid w:val="007A3DC4"/>
    <w:rsid w:val="007B5F9D"/>
    <w:rsid w:val="007B641B"/>
    <w:rsid w:val="007C3ABA"/>
    <w:rsid w:val="007C3F20"/>
    <w:rsid w:val="007C4210"/>
    <w:rsid w:val="007C596F"/>
    <w:rsid w:val="007C634A"/>
    <w:rsid w:val="007C7862"/>
    <w:rsid w:val="007D1FA8"/>
    <w:rsid w:val="007D6A23"/>
    <w:rsid w:val="007E0D1A"/>
    <w:rsid w:val="007E4308"/>
    <w:rsid w:val="007E57C6"/>
    <w:rsid w:val="007E74B7"/>
    <w:rsid w:val="007F0AD1"/>
    <w:rsid w:val="007F1C5D"/>
    <w:rsid w:val="008058E8"/>
    <w:rsid w:val="00811AA3"/>
    <w:rsid w:val="0081216F"/>
    <w:rsid w:val="0081304D"/>
    <w:rsid w:val="00814A4C"/>
    <w:rsid w:val="00817CA9"/>
    <w:rsid w:val="00820FC7"/>
    <w:rsid w:val="0082558B"/>
    <w:rsid w:val="0082707E"/>
    <w:rsid w:val="008328B1"/>
    <w:rsid w:val="00833043"/>
    <w:rsid w:val="0083341F"/>
    <w:rsid w:val="00833CB8"/>
    <w:rsid w:val="00834810"/>
    <w:rsid w:val="00840EFB"/>
    <w:rsid w:val="00842A3B"/>
    <w:rsid w:val="00843EE0"/>
    <w:rsid w:val="00844873"/>
    <w:rsid w:val="00844E61"/>
    <w:rsid w:val="008463D7"/>
    <w:rsid w:val="0085431E"/>
    <w:rsid w:val="00866D17"/>
    <w:rsid w:val="00872EFA"/>
    <w:rsid w:val="00874FB2"/>
    <w:rsid w:val="00877488"/>
    <w:rsid w:val="00881671"/>
    <w:rsid w:val="008A2CFB"/>
    <w:rsid w:val="008A50C6"/>
    <w:rsid w:val="008A6E59"/>
    <w:rsid w:val="008A7DBC"/>
    <w:rsid w:val="008B23C3"/>
    <w:rsid w:val="008B4AAF"/>
    <w:rsid w:val="008B65F6"/>
    <w:rsid w:val="008C3779"/>
    <w:rsid w:val="008C48D0"/>
    <w:rsid w:val="008C5242"/>
    <w:rsid w:val="008C5E1D"/>
    <w:rsid w:val="008D1107"/>
    <w:rsid w:val="008D5D2B"/>
    <w:rsid w:val="008E0495"/>
    <w:rsid w:val="008E4DC3"/>
    <w:rsid w:val="008E7569"/>
    <w:rsid w:val="008E7597"/>
    <w:rsid w:val="008F0AFA"/>
    <w:rsid w:val="008F10F4"/>
    <w:rsid w:val="008F3086"/>
    <w:rsid w:val="008F596A"/>
    <w:rsid w:val="009158D2"/>
    <w:rsid w:val="009218AA"/>
    <w:rsid w:val="009255E7"/>
    <w:rsid w:val="009306E4"/>
    <w:rsid w:val="00937E68"/>
    <w:rsid w:val="0094106C"/>
    <w:rsid w:val="0095466F"/>
    <w:rsid w:val="00954855"/>
    <w:rsid w:val="00960D0F"/>
    <w:rsid w:val="00961C2D"/>
    <w:rsid w:val="009648C8"/>
    <w:rsid w:val="009669BB"/>
    <w:rsid w:val="009676AD"/>
    <w:rsid w:val="00973662"/>
    <w:rsid w:val="00982BA7"/>
    <w:rsid w:val="00991283"/>
    <w:rsid w:val="00991CD6"/>
    <w:rsid w:val="009A17AD"/>
    <w:rsid w:val="009A21B0"/>
    <w:rsid w:val="009A3FA5"/>
    <w:rsid w:val="009A46C8"/>
    <w:rsid w:val="009B0E84"/>
    <w:rsid w:val="009B66D3"/>
    <w:rsid w:val="009B7240"/>
    <w:rsid w:val="009C4F25"/>
    <w:rsid w:val="009C5646"/>
    <w:rsid w:val="009C6153"/>
    <w:rsid w:val="009C6FCA"/>
    <w:rsid w:val="009C7E7C"/>
    <w:rsid w:val="009D15E9"/>
    <w:rsid w:val="009D1681"/>
    <w:rsid w:val="009D4E4E"/>
    <w:rsid w:val="009D6446"/>
    <w:rsid w:val="009F0B43"/>
    <w:rsid w:val="009F4D66"/>
    <w:rsid w:val="009F64C1"/>
    <w:rsid w:val="00A011E5"/>
    <w:rsid w:val="00A079B5"/>
    <w:rsid w:val="00A10B2E"/>
    <w:rsid w:val="00A14A3E"/>
    <w:rsid w:val="00A16DBE"/>
    <w:rsid w:val="00A34787"/>
    <w:rsid w:val="00A36402"/>
    <w:rsid w:val="00A37B6B"/>
    <w:rsid w:val="00A40CC6"/>
    <w:rsid w:val="00A42D6A"/>
    <w:rsid w:val="00A45EDA"/>
    <w:rsid w:val="00A4696E"/>
    <w:rsid w:val="00A4787E"/>
    <w:rsid w:val="00A552C8"/>
    <w:rsid w:val="00A56E47"/>
    <w:rsid w:val="00A736FA"/>
    <w:rsid w:val="00A7648B"/>
    <w:rsid w:val="00A819D2"/>
    <w:rsid w:val="00A82FF4"/>
    <w:rsid w:val="00A918E1"/>
    <w:rsid w:val="00A92181"/>
    <w:rsid w:val="00A955CD"/>
    <w:rsid w:val="00A95803"/>
    <w:rsid w:val="00A96852"/>
    <w:rsid w:val="00A97832"/>
    <w:rsid w:val="00AA0BE4"/>
    <w:rsid w:val="00AA126D"/>
    <w:rsid w:val="00AA3DBE"/>
    <w:rsid w:val="00AA7E59"/>
    <w:rsid w:val="00AB40BE"/>
    <w:rsid w:val="00AC1BE6"/>
    <w:rsid w:val="00AC2BAE"/>
    <w:rsid w:val="00AC725A"/>
    <w:rsid w:val="00AD1FD3"/>
    <w:rsid w:val="00AD7D85"/>
    <w:rsid w:val="00AE35AD"/>
    <w:rsid w:val="00AF1DFE"/>
    <w:rsid w:val="00AF2122"/>
    <w:rsid w:val="00AF3D07"/>
    <w:rsid w:val="00AF58CF"/>
    <w:rsid w:val="00AF6270"/>
    <w:rsid w:val="00B046D1"/>
    <w:rsid w:val="00B06725"/>
    <w:rsid w:val="00B11452"/>
    <w:rsid w:val="00B1513B"/>
    <w:rsid w:val="00B20583"/>
    <w:rsid w:val="00B2527A"/>
    <w:rsid w:val="00B25E43"/>
    <w:rsid w:val="00B402A2"/>
    <w:rsid w:val="00B41104"/>
    <w:rsid w:val="00B44350"/>
    <w:rsid w:val="00B470A1"/>
    <w:rsid w:val="00B62C4E"/>
    <w:rsid w:val="00B63517"/>
    <w:rsid w:val="00B63A8C"/>
    <w:rsid w:val="00B724C8"/>
    <w:rsid w:val="00B73EB5"/>
    <w:rsid w:val="00B7498C"/>
    <w:rsid w:val="00B811A7"/>
    <w:rsid w:val="00B81659"/>
    <w:rsid w:val="00B825AB"/>
    <w:rsid w:val="00B8486B"/>
    <w:rsid w:val="00B9737E"/>
    <w:rsid w:val="00BA30C9"/>
    <w:rsid w:val="00BA4BE2"/>
    <w:rsid w:val="00BB230E"/>
    <w:rsid w:val="00BB64BF"/>
    <w:rsid w:val="00BC162D"/>
    <w:rsid w:val="00BC46AF"/>
    <w:rsid w:val="00BD1620"/>
    <w:rsid w:val="00BD363C"/>
    <w:rsid w:val="00BF3721"/>
    <w:rsid w:val="00BF3FB3"/>
    <w:rsid w:val="00BF436E"/>
    <w:rsid w:val="00BF4433"/>
    <w:rsid w:val="00BF61B2"/>
    <w:rsid w:val="00BF7C8E"/>
    <w:rsid w:val="00C003CE"/>
    <w:rsid w:val="00C05D6C"/>
    <w:rsid w:val="00C17EBB"/>
    <w:rsid w:val="00C244FB"/>
    <w:rsid w:val="00C24A0C"/>
    <w:rsid w:val="00C4347D"/>
    <w:rsid w:val="00C53099"/>
    <w:rsid w:val="00C53463"/>
    <w:rsid w:val="00C54CD4"/>
    <w:rsid w:val="00C54F50"/>
    <w:rsid w:val="00C56F8B"/>
    <w:rsid w:val="00C601CB"/>
    <w:rsid w:val="00C60EE0"/>
    <w:rsid w:val="00C66227"/>
    <w:rsid w:val="00C800A1"/>
    <w:rsid w:val="00C83CD1"/>
    <w:rsid w:val="00C86F41"/>
    <w:rsid w:val="00C87441"/>
    <w:rsid w:val="00C90821"/>
    <w:rsid w:val="00C90AC4"/>
    <w:rsid w:val="00C919DB"/>
    <w:rsid w:val="00C93D83"/>
    <w:rsid w:val="00C96678"/>
    <w:rsid w:val="00C97BBF"/>
    <w:rsid w:val="00CA0A13"/>
    <w:rsid w:val="00CA2ADE"/>
    <w:rsid w:val="00CA4E47"/>
    <w:rsid w:val="00CA6E28"/>
    <w:rsid w:val="00CB4CC3"/>
    <w:rsid w:val="00CB7C6E"/>
    <w:rsid w:val="00CC2CFA"/>
    <w:rsid w:val="00CC4471"/>
    <w:rsid w:val="00CC6CE5"/>
    <w:rsid w:val="00CD1DBF"/>
    <w:rsid w:val="00CE128B"/>
    <w:rsid w:val="00CE4D56"/>
    <w:rsid w:val="00CE6BD4"/>
    <w:rsid w:val="00CF2A99"/>
    <w:rsid w:val="00D06E07"/>
    <w:rsid w:val="00D06F88"/>
    <w:rsid w:val="00D07287"/>
    <w:rsid w:val="00D10024"/>
    <w:rsid w:val="00D1507B"/>
    <w:rsid w:val="00D15948"/>
    <w:rsid w:val="00D30840"/>
    <w:rsid w:val="00D318B2"/>
    <w:rsid w:val="00D34598"/>
    <w:rsid w:val="00D4202B"/>
    <w:rsid w:val="00D50494"/>
    <w:rsid w:val="00D51819"/>
    <w:rsid w:val="00D55FB4"/>
    <w:rsid w:val="00D7217C"/>
    <w:rsid w:val="00D72C49"/>
    <w:rsid w:val="00D74680"/>
    <w:rsid w:val="00D770C6"/>
    <w:rsid w:val="00D81E43"/>
    <w:rsid w:val="00D867B7"/>
    <w:rsid w:val="00D92114"/>
    <w:rsid w:val="00D941EC"/>
    <w:rsid w:val="00D96556"/>
    <w:rsid w:val="00DA08FE"/>
    <w:rsid w:val="00DB0A7A"/>
    <w:rsid w:val="00DB57D2"/>
    <w:rsid w:val="00DC6FF6"/>
    <w:rsid w:val="00DD2F7B"/>
    <w:rsid w:val="00DD4B2F"/>
    <w:rsid w:val="00DD73A6"/>
    <w:rsid w:val="00DD73CE"/>
    <w:rsid w:val="00DF1589"/>
    <w:rsid w:val="00DF3A20"/>
    <w:rsid w:val="00DF5390"/>
    <w:rsid w:val="00E002DE"/>
    <w:rsid w:val="00E00F11"/>
    <w:rsid w:val="00E03974"/>
    <w:rsid w:val="00E03E5E"/>
    <w:rsid w:val="00E100F3"/>
    <w:rsid w:val="00E1106F"/>
    <w:rsid w:val="00E11288"/>
    <w:rsid w:val="00E1133C"/>
    <w:rsid w:val="00E1161F"/>
    <w:rsid w:val="00E124E2"/>
    <w:rsid w:val="00E1464D"/>
    <w:rsid w:val="00E17D9A"/>
    <w:rsid w:val="00E21AA1"/>
    <w:rsid w:val="00E21C7F"/>
    <w:rsid w:val="00E224F6"/>
    <w:rsid w:val="00E246BF"/>
    <w:rsid w:val="00E25142"/>
    <w:rsid w:val="00E25D01"/>
    <w:rsid w:val="00E362DC"/>
    <w:rsid w:val="00E42B25"/>
    <w:rsid w:val="00E43C00"/>
    <w:rsid w:val="00E472C2"/>
    <w:rsid w:val="00E54C0A"/>
    <w:rsid w:val="00E616B8"/>
    <w:rsid w:val="00E6763C"/>
    <w:rsid w:val="00E72757"/>
    <w:rsid w:val="00E752AA"/>
    <w:rsid w:val="00E7649C"/>
    <w:rsid w:val="00E81570"/>
    <w:rsid w:val="00E830F2"/>
    <w:rsid w:val="00E8402E"/>
    <w:rsid w:val="00E90041"/>
    <w:rsid w:val="00E90D24"/>
    <w:rsid w:val="00E934C9"/>
    <w:rsid w:val="00E94C48"/>
    <w:rsid w:val="00E95663"/>
    <w:rsid w:val="00EA1193"/>
    <w:rsid w:val="00EA14CB"/>
    <w:rsid w:val="00EA1A4E"/>
    <w:rsid w:val="00EB13CA"/>
    <w:rsid w:val="00EB37E0"/>
    <w:rsid w:val="00EB3C50"/>
    <w:rsid w:val="00EB4E88"/>
    <w:rsid w:val="00EC0CC7"/>
    <w:rsid w:val="00EC55EE"/>
    <w:rsid w:val="00EC777F"/>
    <w:rsid w:val="00ED58AD"/>
    <w:rsid w:val="00EE00F5"/>
    <w:rsid w:val="00EE3954"/>
    <w:rsid w:val="00EE4F03"/>
    <w:rsid w:val="00EE5489"/>
    <w:rsid w:val="00EF12B5"/>
    <w:rsid w:val="00EF44F3"/>
    <w:rsid w:val="00F05889"/>
    <w:rsid w:val="00F10C85"/>
    <w:rsid w:val="00F14D38"/>
    <w:rsid w:val="00F16676"/>
    <w:rsid w:val="00F21090"/>
    <w:rsid w:val="00F30FD1"/>
    <w:rsid w:val="00F31B81"/>
    <w:rsid w:val="00F37171"/>
    <w:rsid w:val="00F42211"/>
    <w:rsid w:val="00F42866"/>
    <w:rsid w:val="00F431B2"/>
    <w:rsid w:val="00F4342B"/>
    <w:rsid w:val="00F4493D"/>
    <w:rsid w:val="00F47FEE"/>
    <w:rsid w:val="00F5489A"/>
    <w:rsid w:val="00F57C87"/>
    <w:rsid w:val="00F57D8A"/>
    <w:rsid w:val="00F62548"/>
    <w:rsid w:val="00F64D5B"/>
    <w:rsid w:val="00F6525A"/>
    <w:rsid w:val="00F7220B"/>
    <w:rsid w:val="00F821EA"/>
    <w:rsid w:val="00F8392B"/>
    <w:rsid w:val="00F874AC"/>
    <w:rsid w:val="00F90E5A"/>
    <w:rsid w:val="00F93E90"/>
    <w:rsid w:val="00FB0F7C"/>
    <w:rsid w:val="00FC1DD6"/>
    <w:rsid w:val="00FD3BFE"/>
    <w:rsid w:val="00FD46B2"/>
    <w:rsid w:val="00FD4A15"/>
    <w:rsid w:val="00FE1985"/>
    <w:rsid w:val="01F9D83B"/>
    <w:rsid w:val="0E897EB3"/>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EE0"/>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0"/>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qFormat/>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 w:type="paragraph" w:styleId="ListParagraph">
    <w:name w:val="List Paragraph"/>
    <w:basedOn w:val="Normal"/>
    <w:uiPriority w:val="34"/>
    <w:qFormat/>
    <w:rsid w:val="0004273E"/>
    <w:pPr>
      <w:ind w:firstLineChars="200" w:firstLine="420"/>
    </w:pPr>
  </w:style>
  <w:style w:type="character" w:customStyle="1" w:styleId="TF0">
    <w:name w:val="TF (文字)"/>
    <w:link w:val="TF"/>
    <w:qFormat/>
    <w:rsid w:val="00C90AC4"/>
    <w:rPr>
      <w:rFonts w:ascii="Arial" w:hAnsi="Arial"/>
      <w:b/>
      <w:lang w:eastAsia="en-US"/>
    </w:rPr>
  </w:style>
  <w:style w:type="character" w:customStyle="1" w:styleId="EditorsNoteCharChar">
    <w:name w:val="Editor's Note Char Char"/>
    <w:rsid w:val="00526B82"/>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5681240">
      <w:bodyDiv w:val="1"/>
      <w:marLeft w:val="0"/>
      <w:marRight w:val="0"/>
      <w:marTop w:val="0"/>
      <w:marBottom w:val="0"/>
      <w:divBdr>
        <w:top w:val="none" w:sz="0" w:space="0" w:color="auto"/>
        <w:left w:val="none" w:sz="0" w:space="0" w:color="auto"/>
        <w:bottom w:val="none" w:sz="0" w:space="0" w:color="auto"/>
        <w:right w:val="none" w:sz="0" w:space="0" w:color="auto"/>
      </w:divBdr>
    </w:div>
    <w:div w:id="14197003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00761230">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3633685">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5606814">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2562441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4444800">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669550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BA5C2-689B-409C-896F-E2C094BA3B4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75</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8</cp:revision>
  <cp:lastPrinted>1900-01-01T05:00:00Z</cp:lastPrinted>
  <dcterms:created xsi:type="dcterms:W3CDTF">2026-02-02T10:47:00Z</dcterms:created>
  <dcterms:modified xsi:type="dcterms:W3CDTF">2026-02-12T08:06:00Z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