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5CE" w14:textId="2224BD22" w:rsidR="00F931BD" w:rsidRPr="00AA2831" w:rsidRDefault="00F931BD" w:rsidP="00F931B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Samsung" w:date="2026-02-12T14:53:00Z">
        <w:r w:rsidR="005274DA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A81173">
        <w:rPr>
          <w:rFonts w:ascii="Arial" w:hAnsi="Arial" w:cs="Arial"/>
          <w:b/>
          <w:sz w:val="22"/>
          <w:szCs w:val="22"/>
        </w:rPr>
        <w:t>0</w:t>
      </w:r>
      <w:r w:rsidR="00536452">
        <w:rPr>
          <w:rFonts w:ascii="Arial" w:hAnsi="Arial" w:cs="Arial"/>
          <w:b/>
          <w:sz w:val="22"/>
          <w:szCs w:val="22"/>
        </w:rPr>
        <w:t>914</w:t>
      </w:r>
      <w:ins w:id="1" w:author="Samsung" w:date="2026-02-12T14:53:00Z">
        <w:r w:rsidR="005274DA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54251B" w14:textId="7D865A93" w:rsidR="00C93D83" w:rsidRDefault="00F931BD" w:rsidP="00F931BD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264DB1F7" w14:textId="77777777" w:rsidR="00F931BD" w:rsidRDefault="00F931BD" w:rsidP="00F931BD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133AAA4F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E3F56">
        <w:rPr>
          <w:rFonts w:ascii="Arial" w:hAnsi="Arial" w:cs="Arial"/>
          <w:b/>
          <w:bCs/>
          <w:lang w:val="en-US"/>
        </w:rPr>
        <w:t>pCR</w:t>
      </w:r>
      <w:proofErr w:type="spellEnd"/>
      <w:r w:rsidR="006E3F56">
        <w:rPr>
          <w:rFonts w:ascii="Arial" w:hAnsi="Arial" w:cs="Arial"/>
          <w:b/>
          <w:bCs/>
          <w:lang w:val="en-US"/>
        </w:rPr>
        <w:t xml:space="preserve"> to </w:t>
      </w:r>
      <w:r w:rsidR="00C22E53">
        <w:rPr>
          <w:rFonts w:ascii="Arial" w:hAnsi="Arial" w:cs="Arial"/>
          <w:b/>
          <w:bCs/>
          <w:lang w:val="en-US"/>
        </w:rPr>
        <w:t>e</w:t>
      </w:r>
      <w:r w:rsidR="00C22E53" w:rsidRPr="00C22E53">
        <w:rPr>
          <w:rFonts w:ascii="Arial" w:hAnsi="Arial" w:cs="Arial"/>
          <w:b/>
          <w:bCs/>
          <w:lang w:val="en-US"/>
        </w:rPr>
        <w:t>valuation for solution #</w:t>
      </w:r>
      <w:r w:rsidR="00D522F8">
        <w:rPr>
          <w:rFonts w:ascii="Arial" w:hAnsi="Arial" w:cs="Arial"/>
          <w:b/>
          <w:bCs/>
          <w:lang w:val="en-US"/>
        </w:rPr>
        <w:t>1</w:t>
      </w:r>
      <w:r w:rsidR="00225005">
        <w:rPr>
          <w:rFonts w:ascii="Arial" w:hAnsi="Arial" w:cs="Arial"/>
          <w:b/>
          <w:bCs/>
          <w:lang w:val="en-US"/>
        </w:rPr>
        <w:t>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0671BC41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r w:rsidR="004D06BA">
        <w:rPr>
          <w:rFonts w:ascii="Arial" w:hAnsi="Arial" w:cs="Arial"/>
          <w:b/>
          <w:bCs/>
          <w:lang w:val="en-US"/>
        </w:rPr>
        <w:t>703</w:t>
      </w:r>
    </w:p>
    <w:p w14:paraId="32E76F63" w14:textId="0474BE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</w:t>
      </w:r>
      <w:r w:rsidR="00821384">
        <w:rPr>
          <w:rFonts w:ascii="Arial" w:hAnsi="Arial" w:cs="Arial"/>
          <w:b/>
          <w:bCs/>
          <w:lang w:val="en-US"/>
        </w:rPr>
        <w:t>3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26AE5" w:rsidRPr="00126AE5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89A8E88" w:rsidR="00C93D83" w:rsidRDefault="00B54EC1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provides </w:t>
      </w:r>
      <w:r w:rsidR="004F3BF2">
        <w:rPr>
          <w:lang w:val="en-US"/>
        </w:rPr>
        <w:t>evaluation of solution #</w:t>
      </w:r>
      <w:r w:rsidR="00D522F8">
        <w:rPr>
          <w:lang w:val="en-US"/>
        </w:rPr>
        <w:t>1</w:t>
      </w:r>
      <w:r w:rsidR="00225005">
        <w:rPr>
          <w:lang w:val="en-US"/>
        </w:rPr>
        <w:t>3</w:t>
      </w:r>
      <w:r w:rsidR="00BE4C34">
        <w:rPr>
          <w:lang w:val="en-US"/>
        </w:rPr>
        <w:t xml:space="preserve"> for PQC based SUCI.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C88534F" w14:textId="77777777" w:rsidR="00752FBA" w:rsidRDefault="00752FBA" w:rsidP="00752FBA">
      <w:pPr>
        <w:pStyle w:val="Heading5"/>
        <w:rPr>
          <w:lang w:eastAsia="ja-JP"/>
        </w:rPr>
      </w:pPr>
      <w:bookmarkStart w:id="2" w:name="_Toc215135163"/>
      <w:r>
        <w:rPr>
          <w:lang w:eastAsia="ja-JP"/>
        </w:rPr>
        <w:t>7.2.1.13.3</w:t>
      </w:r>
      <w:r>
        <w:rPr>
          <w:lang w:eastAsia="ja-JP"/>
        </w:rPr>
        <w:tab/>
        <w:t>Evaluation</w:t>
      </w:r>
      <w:bookmarkEnd w:id="2"/>
    </w:p>
    <w:p w14:paraId="6D5395E4" w14:textId="131C7034" w:rsidR="001D2B25" w:rsidDel="008D3760" w:rsidRDefault="00A81173" w:rsidP="00752FBA">
      <w:pPr>
        <w:rPr>
          <w:ins w:id="3" w:author="Ramesh Chandra Vuppala/System &amp; Security Standards /SRI-Bangalore/Staff Engineer/Samsung Electronics" w:date="2026-01-30T06:58:00Z"/>
          <w:del w:id="4" w:author="Samsung" w:date="2026-02-12T15:16:00Z"/>
          <w:lang w:eastAsia="zh-CN"/>
        </w:rPr>
      </w:pPr>
      <w:del w:id="5" w:author="Samsung" w:date="2026-02-02T15:53:00Z">
        <w:r w:rsidDel="00A81173">
          <w:rPr>
            <w:lang w:eastAsia="zh-CN"/>
          </w:rPr>
          <w:delText>TBD</w:delText>
        </w:r>
      </w:del>
      <w:ins w:id="6" w:author="Samsung" w:date="2026-02-02T15:52:00Z">
        <w:r>
          <w:rPr>
            <w:lang w:eastAsia="zh-CN"/>
          </w:rPr>
          <w:t xml:space="preserve">This solution can cause synchronization issue of encrypted random number list between UE and Core network. </w:t>
        </w:r>
      </w:ins>
      <w:ins w:id="7" w:author="Samsung" w:date="2026-02-12T15:13:00Z">
        <w:r w:rsidR="008D3760">
          <w:rPr>
            <w:lang w:eastAsia="zh-CN"/>
          </w:rPr>
          <w:t xml:space="preserve">When network send list of </w:t>
        </w:r>
        <w:r w:rsidR="008D3760">
          <w:rPr>
            <w:lang w:eastAsia="zh-CN"/>
          </w:rPr>
          <w:t xml:space="preserve">encrypted random number list </w:t>
        </w:r>
        <w:r w:rsidR="008D3760">
          <w:rPr>
            <w:lang w:eastAsia="zh-CN"/>
          </w:rPr>
          <w:t>to UE</w:t>
        </w:r>
      </w:ins>
      <w:ins w:id="8" w:author="Samsung" w:date="2026-02-12T15:14:00Z">
        <w:r w:rsidR="008D3760">
          <w:rPr>
            <w:lang w:eastAsia="zh-CN"/>
          </w:rPr>
          <w:t>, if there is issue in downlink</w:t>
        </w:r>
      </w:ins>
      <w:ins w:id="9" w:author="Samsung" w:date="2026-02-12T15:17:00Z">
        <w:r w:rsidR="00FC16A1">
          <w:rPr>
            <w:lang w:eastAsia="zh-CN"/>
          </w:rPr>
          <w:t xml:space="preserve"> than UE does not receive the list</w:t>
        </w:r>
      </w:ins>
      <w:ins w:id="10" w:author="Samsung" w:date="2026-02-12T15:15:00Z">
        <w:r w:rsidR="008D3760">
          <w:rPr>
            <w:lang w:eastAsia="zh-CN"/>
          </w:rPr>
          <w:t xml:space="preserve"> causing </w:t>
        </w:r>
        <w:r w:rsidR="008D3760">
          <w:rPr>
            <w:lang w:eastAsia="zh-CN"/>
          </w:rPr>
          <w:t>synchronization issue</w:t>
        </w:r>
      </w:ins>
      <w:ins w:id="11" w:author="Samsung" w:date="2026-02-12T15:16:00Z">
        <w:r w:rsidR="008D3760">
          <w:rPr>
            <w:lang w:eastAsia="zh-CN"/>
          </w:rPr>
          <w:t>.</w:t>
        </w:r>
      </w:ins>
      <w:ins w:id="12" w:author="Samsung" w:date="2026-02-12T15:14:00Z">
        <w:r w:rsidR="008D3760">
          <w:rPr>
            <w:lang w:eastAsia="zh-CN"/>
          </w:rPr>
          <w:t xml:space="preserve"> </w:t>
        </w:r>
      </w:ins>
      <w:ins w:id="13" w:author="Samsung" w:date="2026-02-02T15:52:00Z">
        <w:r>
          <w:rPr>
            <w:lang w:eastAsia="zh-CN"/>
          </w:rPr>
          <w:t>Recovery procedure of encrypted random number list may further add complexity to the procedure.</w:t>
        </w:r>
      </w:ins>
    </w:p>
    <w:p w14:paraId="64F0A4BC" w14:textId="2B284E5F" w:rsidR="00752FBA" w:rsidRDefault="00752FBA" w:rsidP="00752FBA">
      <w:pPr>
        <w:rPr>
          <w:ins w:id="14" w:author="Samsung" w:date="2026-02-12T14:56:00Z"/>
          <w:lang w:val="en-US"/>
        </w:rPr>
      </w:pPr>
    </w:p>
    <w:p w14:paraId="04372C7D" w14:textId="7ED816D7" w:rsidR="001253D4" w:rsidRPr="008D3760" w:rsidRDefault="001253D4" w:rsidP="00752FBA">
      <w:pPr>
        <w:rPr>
          <w:rStyle w:val="ENChar"/>
        </w:rPr>
      </w:pPr>
      <w:ins w:id="15" w:author="Samsung" w:date="2026-02-12T14:56:00Z">
        <w:r w:rsidRPr="008D3760">
          <w:rPr>
            <w:rStyle w:val="ENChar"/>
            <w:lang w:val="en-US"/>
          </w:rPr>
          <w:t>Editor’s Note: Further evaluation is FFS.</w:t>
        </w:r>
      </w:ins>
    </w:p>
    <w:p w14:paraId="199D1F69" w14:textId="6E844210" w:rsidR="009238D9" w:rsidRPr="00752FBA" w:rsidDel="00C06501" w:rsidRDefault="00752FBA" w:rsidP="00752FBA">
      <w:pPr>
        <w:pStyle w:val="EditorsNote"/>
        <w:rPr>
          <w:del w:id="16" w:author="Samsung" w:date="2026-02-12T14:58:00Z"/>
          <w:lang w:val="en-US"/>
        </w:rPr>
      </w:pPr>
      <w:del w:id="17" w:author="Samsung" w:date="2026-02-12T14:58:00Z">
        <w:r w:rsidRPr="00E84AD3" w:rsidDel="00C06501">
          <w:delText>Editor’s Note: Further evaluation to be added.</w:delText>
        </w:r>
      </w:del>
    </w:p>
    <w:p w14:paraId="57641464" w14:textId="1955DB8A" w:rsidR="00C93D83" w:rsidRDefault="00B41104" w:rsidP="0092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81A9" w14:textId="77777777" w:rsidR="0048717C" w:rsidRDefault="0048717C">
      <w:r>
        <w:separator/>
      </w:r>
    </w:p>
  </w:endnote>
  <w:endnote w:type="continuationSeparator" w:id="0">
    <w:p w14:paraId="2DBC491F" w14:textId="77777777" w:rsidR="0048717C" w:rsidRDefault="0048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4F65" w14:textId="77777777" w:rsidR="0048717C" w:rsidRDefault="0048717C">
      <w:r>
        <w:separator/>
      </w:r>
    </w:p>
  </w:footnote>
  <w:footnote w:type="continuationSeparator" w:id="0">
    <w:p w14:paraId="4BBC0DB1" w14:textId="77777777" w:rsidR="0048717C" w:rsidRDefault="0048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Ramesh Chandra Vuppala/System &amp; Security Standards /SRI-Bangalore/Staff Engineer/Samsung Electronics">
    <w15:presenceInfo w15:providerId="AD" w15:userId="S::rameshc.v@samsung.com::6fed2102-6f59-42be-9c35-240096cb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6199"/>
    <w:rsid w:val="00032590"/>
    <w:rsid w:val="00084A81"/>
    <w:rsid w:val="000A669C"/>
    <w:rsid w:val="000B59EB"/>
    <w:rsid w:val="000D0779"/>
    <w:rsid w:val="0010504F"/>
    <w:rsid w:val="00117A4F"/>
    <w:rsid w:val="0012220C"/>
    <w:rsid w:val="001253D4"/>
    <w:rsid w:val="00126AE5"/>
    <w:rsid w:val="00141EBC"/>
    <w:rsid w:val="001604A8"/>
    <w:rsid w:val="00180BE9"/>
    <w:rsid w:val="001A75AB"/>
    <w:rsid w:val="001B093A"/>
    <w:rsid w:val="001B56A2"/>
    <w:rsid w:val="001C5CF1"/>
    <w:rsid w:val="001D10A0"/>
    <w:rsid w:val="001D2B25"/>
    <w:rsid w:val="001F502A"/>
    <w:rsid w:val="002000EF"/>
    <w:rsid w:val="00201043"/>
    <w:rsid w:val="002063A5"/>
    <w:rsid w:val="00214DF0"/>
    <w:rsid w:val="00217156"/>
    <w:rsid w:val="00222616"/>
    <w:rsid w:val="00225005"/>
    <w:rsid w:val="002331B4"/>
    <w:rsid w:val="002474B7"/>
    <w:rsid w:val="00256E67"/>
    <w:rsid w:val="0026320A"/>
    <w:rsid w:val="002643CD"/>
    <w:rsid w:val="00266561"/>
    <w:rsid w:val="00276A6F"/>
    <w:rsid w:val="002841FF"/>
    <w:rsid w:val="002845CB"/>
    <w:rsid w:val="00287C53"/>
    <w:rsid w:val="002A2AAB"/>
    <w:rsid w:val="002C7896"/>
    <w:rsid w:val="002D2F1B"/>
    <w:rsid w:val="002F21C6"/>
    <w:rsid w:val="00340A3B"/>
    <w:rsid w:val="00373962"/>
    <w:rsid w:val="00382CAD"/>
    <w:rsid w:val="0038545A"/>
    <w:rsid w:val="003A4FCC"/>
    <w:rsid w:val="003B49AC"/>
    <w:rsid w:val="003B766E"/>
    <w:rsid w:val="003E65F8"/>
    <w:rsid w:val="003F0EE8"/>
    <w:rsid w:val="003F686F"/>
    <w:rsid w:val="00402D92"/>
    <w:rsid w:val="00403D1F"/>
    <w:rsid w:val="004054C1"/>
    <w:rsid w:val="0041457A"/>
    <w:rsid w:val="004272A2"/>
    <w:rsid w:val="0044235F"/>
    <w:rsid w:val="004721C0"/>
    <w:rsid w:val="00472324"/>
    <w:rsid w:val="00475073"/>
    <w:rsid w:val="00483113"/>
    <w:rsid w:val="0048717C"/>
    <w:rsid w:val="004A28D7"/>
    <w:rsid w:val="004D06BA"/>
    <w:rsid w:val="004D3F40"/>
    <w:rsid w:val="004D49D5"/>
    <w:rsid w:val="004E2F92"/>
    <w:rsid w:val="004F3BF2"/>
    <w:rsid w:val="004F7A61"/>
    <w:rsid w:val="0050290E"/>
    <w:rsid w:val="0051513A"/>
    <w:rsid w:val="0051688C"/>
    <w:rsid w:val="005204B3"/>
    <w:rsid w:val="005274DA"/>
    <w:rsid w:val="00536452"/>
    <w:rsid w:val="00546609"/>
    <w:rsid w:val="00564B70"/>
    <w:rsid w:val="00583025"/>
    <w:rsid w:val="00587CB1"/>
    <w:rsid w:val="00595B75"/>
    <w:rsid w:val="005C709F"/>
    <w:rsid w:val="005D09D3"/>
    <w:rsid w:val="006003A0"/>
    <w:rsid w:val="006101EE"/>
    <w:rsid w:val="00610FC8"/>
    <w:rsid w:val="0062098A"/>
    <w:rsid w:val="00632713"/>
    <w:rsid w:val="0063539C"/>
    <w:rsid w:val="00653E2A"/>
    <w:rsid w:val="006819F0"/>
    <w:rsid w:val="0069541A"/>
    <w:rsid w:val="00697E8B"/>
    <w:rsid w:val="006D5855"/>
    <w:rsid w:val="006E3F56"/>
    <w:rsid w:val="006E7C87"/>
    <w:rsid w:val="00706021"/>
    <w:rsid w:val="00713CA6"/>
    <w:rsid w:val="00743099"/>
    <w:rsid w:val="007520D0"/>
    <w:rsid w:val="00752FBA"/>
    <w:rsid w:val="00771680"/>
    <w:rsid w:val="00773CB2"/>
    <w:rsid w:val="00776DF8"/>
    <w:rsid w:val="00780A06"/>
    <w:rsid w:val="00781363"/>
    <w:rsid w:val="00785301"/>
    <w:rsid w:val="00793D77"/>
    <w:rsid w:val="007D25F1"/>
    <w:rsid w:val="007D5F09"/>
    <w:rsid w:val="007F6D3B"/>
    <w:rsid w:val="00803679"/>
    <w:rsid w:val="008127C6"/>
    <w:rsid w:val="0082134C"/>
    <w:rsid w:val="00821384"/>
    <w:rsid w:val="0082707E"/>
    <w:rsid w:val="00870EDF"/>
    <w:rsid w:val="00873B47"/>
    <w:rsid w:val="008951B4"/>
    <w:rsid w:val="008A02A3"/>
    <w:rsid w:val="008B4AAF"/>
    <w:rsid w:val="008B50D1"/>
    <w:rsid w:val="008D3760"/>
    <w:rsid w:val="008F15BA"/>
    <w:rsid w:val="008F4C44"/>
    <w:rsid w:val="00906F5F"/>
    <w:rsid w:val="00907208"/>
    <w:rsid w:val="009158D2"/>
    <w:rsid w:val="009238D9"/>
    <w:rsid w:val="009255E7"/>
    <w:rsid w:val="009342A7"/>
    <w:rsid w:val="00942705"/>
    <w:rsid w:val="009437FB"/>
    <w:rsid w:val="0097089D"/>
    <w:rsid w:val="00972160"/>
    <w:rsid w:val="00982BA7"/>
    <w:rsid w:val="009A21B0"/>
    <w:rsid w:val="00A24102"/>
    <w:rsid w:val="00A34787"/>
    <w:rsid w:val="00A81173"/>
    <w:rsid w:val="00A91A08"/>
    <w:rsid w:val="00A941DA"/>
    <w:rsid w:val="00A97832"/>
    <w:rsid w:val="00AA139F"/>
    <w:rsid w:val="00AA3DBE"/>
    <w:rsid w:val="00AA76D0"/>
    <w:rsid w:val="00AA7E59"/>
    <w:rsid w:val="00AE35AD"/>
    <w:rsid w:val="00AE46E8"/>
    <w:rsid w:val="00B1513B"/>
    <w:rsid w:val="00B41104"/>
    <w:rsid w:val="00B438E0"/>
    <w:rsid w:val="00B50A70"/>
    <w:rsid w:val="00B54EC1"/>
    <w:rsid w:val="00B825AB"/>
    <w:rsid w:val="00B834F9"/>
    <w:rsid w:val="00B94D9C"/>
    <w:rsid w:val="00BA175F"/>
    <w:rsid w:val="00BA4BE2"/>
    <w:rsid w:val="00BB423B"/>
    <w:rsid w:val="00BC6EED"/>
    <w:rsid w:val="00BD1283"/>
    <w:rsid w:val="00BD1620"/>
    <w:rsid w:val="00BE4C34"/>
    <w:rsid w:val="00BF3721"/>
    <w:rsid w:val="00BF3AA8"/>
    <w:rsid w:val="00BF6626"/>
    <w:rsid w:val="00C06501"/>
    <w:rsid w:val="00C1391E"/>
    <w:rsid w:val="00C22E53"/>
    <w:rsid w:val="00C601CB"/>
    <w:rsid w:val="00C86F41"/>
    <w:rsid w:val="00C87441"/>
    <w:rsid w:val="00C93D83"/>
    <w:rsid w:val="00CC4471"/>
    <w:rsid w:val="00D064C0"/>
    <w:rsid w:val="00D07287"/>
    <w:rsid w:val="00D318B2"/>
    <w:rsid w:val="00D522F8"/>
    <w:rsid w:val="00D55FB4"/>
    <w:rsid w:val="00D667C2"/>
    <w:rsid w:val="00D733A9"/>
    <w:rsid w:val="00D82301"/>
    <w:rsid w:val="00D83010"/>
    <w:rsid w:val="00D87AC3"/>
    <w:rsid w:val="00D95E6D"/>
    <w:rsid w:val="00D97E1C"/>
    <w:rsid w:val="00DA401D"/>
    <w:rsid w:val="00DD4913"/>
    <w:rsid w:val="00DE6E1C"/>
    <w:rsid w:val="00DF1969"/>
    <w:rsid w:val="00E142B4"/>
    <w:rsid w:val="00E1464D"/>
    <w:rsid w:val="00E25D01"/>
    <w:rsid w:val="00E33E3C"/>
    <w:rsid w:val="00E404E8"/>
    <w:rsid w:val="00E474B0"/>
    <w:rsid w:val="00E54C0A"/>
    <w:rsid w:val="00E7085E"/>
    <w:rsid w:val="00E87AD4"/>
    <w:rsid w:val="00EA4A0B"/>
    <w:rsid w:val="00EC4862"/>
    <w:rsid w:val="00EC56E0"/>
    <w:rsid w:val="00F21090"/>
    <w:rsid w:val="00F22D9A"/>
    <w:rsid w:val="00F30FD1"/>
    <w:rsid w:val="00F431B2"/>
    <w:rsid w:val="00F57C87"/>
    <w:rsid w:val="00F64D5B"/>
    <w:rsid w:val="00F6525A"/>
    <w:rsid w:val="00F85FC5"/>
    <w:rsid w:val="00F925F8"/>
    <w:rsid w:val="00F931BD"/>
    <w:rsid w:val="00FA17E4"/>
    <w:rsid w:val="00FA211A"/>
    <w:rsid w:val="00FA5C97"/>
    <w:rsid w:val="00FA61F0"/>
    <w:rsid w:val="00FB1970"/>
    <w:rsid w:val="00FB5676"/>
    <w:rsid w:val="00F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9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94</cp:revision>
  <dcterms:created xsi:type="dcterms:W3CDTF">2025-11-05T04:49:00Z</dcterms:created>
  <dcterms:modified xsi:type="dcterms:W3CDTF">2026-02-12T09:47:00Z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