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5891D60E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3T10:23:00Z">
        <w:r w:rsidR="00697DCC">
          <w:rPr>
            <w:rFonts w:ascii="Arial" w:hAnsi="Arial" w:cs="Arial"/>
            <w:b/>
            <w:sz w:val="22"/>
            <w:szCs w:val="22"/>
          </w:rPr>
          <w:t>draft</w:t>
        </w:r>
      </w:ins>
      <w:ins w:id="1" w:author="Samsung" w:date="2026-02-13T10:24:00Z">
        <w:r w:rsidR="00697DCC">
          <w:rPr>
            <w:rFonts w:ascii="Arial" w:hAnsi="Arial" w:cs="Arial"/>
            <w:b/>
            <w:sz w:val="22"/>
            <w:szCs w:val="22"/>
          </w:rPr>
          <w:t>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A758FB">
        <w:rPr>
          <w:rFonts w:ascii="Arial" w:hAnsi="Arial" w:cs="Arial"/>
          <w:b/>
          <w:sz w:val="22"/>
          <w:szCs w:val="22"/>
        </w:rPr>
        <w:t>0</w:t>
      </w:r>
      <w:r w:rsidR="003E06B2">
        <w:rPr>
          <w:rFonts w:ascii="Arial" w:hAnsi="Arial" w:cs="Arial"/>
          <w:b/>
          <w:sz w:val="22"/>
          <w:szCs w:val="22"/>
        </w:rPr>
        <w:t>910</w:t>
      </w:r>
      <w:ins w:id="2" w:author="Samsung" w:date="2026-02-13T10:24:00Z">
        <w:r w:rsidR="00697DCC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4B37A293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D522F8">
        <w:rPr>
          <w:rFonts w:ascii="Arial" w:hAnsi="Arial" w:cs="Arial"/>
          <w:b/>
          <w:bCs/>
          <w:lang w:val="en-US"/>
        </w:rPr>
        <w:t>1</w:t>
      </w:r>
      <w:r w:rsidR="00855ECD">
        <w:rPr>
          <w:rFonts w:ascii="Arial" w:hAnsi="Arial" w:cs="Arial"/>
          <w:b/>
          <w:bCs/>
          <w:lang w:val="en-US"/>
        </w:rPr>
        <w:t>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6CA33D4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D522F8">
        <w:rPr>
          <w:lang w:val="en-US"/>
        </w:rPr>
        <w:t>1</w:t>
      </w:r>
      <w:r w:rsidR="00311785">
        <w:rPr>
          <w:lang w:val="en-US"/>
        </w:rPr>
        <w:t>1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0597667" w14:textId="77777777" w:rsidR="006B2F83" w:rsidRPr="00FB488D" w:rsidRDefault="006B2F83" w:rsidP="006B2F83">
      <w:pPr>
        <w:pStyle w:val="Heading5"/>
      </w:pPr>
      <w:bookmarkStart w:id="3" w:name="_Toc211892499"/>
      <w:bookmarkStart w:id="4" w:name="_Toc211951793"/>
      <w:bookmarkStart w:id="5" w:name="_Toc215135155"/>
      <w:r w:rsidRPr="00B10B51">
        <w:t>7.</w:t>
      </w:r>
      <w:r>
        <w:t>2</w:t>
      </w:r>
      <w:r w:rsidRPr="00B10B51">
        <w:t>.</w:t>
      </w:r>
      <w:r>
        <w:t>1.11</w:t>
      </w:r>
      <w:r w:rsidRPr="00B10B51">
        <w:t>.3</w:t>
      </w:r>
      <w:r w:rsidRPr="00B10B51">
        <w:tab/>
        <w:t>Evaluation</w:t>
      </w:r>
      <w:bookmarkEnd w:id="3"/>
      <w:bookmarkEnd w:id="4"/>
      <w:bookmarkEnd w:id="5"/>
    </w:p>
    <w:p w14:paraId="3F409ED8" w14:textId="58ECB57D" w:rsidR="004D6C3B" w:rsidRDefault="004D6C3B" w:rsidP="006B2F83">
      <w:pPr>
        <w:pStyle w:val="B1"/>
        <w:ind w:left="0" w:firstLine="0"/>
        <w:rPr>
          <w:ins w:id="6" w:author="Samsung" w:date="2026-02-02T13:27:00Z"/>
          <w:rFonts w:eastAsia="Malgun Gothic"/>
          <w:lang w:eastAsia="ko-KR"/>
        </w:rPr>
      </w:pPr>
      <w:ins w:id="7" w:author="Samsung" w:date="2026-02-02T13:27:00Z">
        <w:r>
          <w:rPr>
            <w:rFonts w:eastAsia="Malgun Gothic"/>
            <w:lang w:eastAsia="ko-KR"/>
          </w:rPr>
          <w:t xml:space="preserve">Proposed solution encrypts the </w:t>
        </w:r>
      </w:ins>
      <w:ins w:id="8" w:author="Samsung" w:date="2026-02-02T13:28:00Z">
        <w:r>
          <w:rPr>
            <w:rFonts w:eastAsia="Malgun Gothic"/>
            <w:lang w:eastAsia="ko-KR"/>
          </w:rPr>
          <w:t>final</w:t>
        </w:r>
      </w:ins>
      <w:ins w:id="9" w:author="Samsung" w:date="2026-02-02T13:27:00Z">
        <w:r>
          <w:rPr>
            <w:rFonts w:eastAsia="Malgun Gothic"/>
            <w:lang w:eastAsia="ko-KR"/>
          </w:rPr>
          <w:t xml:space="preserve"> scheme output from ECIES </w:t>
        </w:r>
      </w:ins>
      <w:ins w:id="10" w:author="Samsung" w:date="2026-02-02T13:28:00Z">
        <w:r>
          <w:rPr>
            <w:rFonts w:eastAsia="Malgun Gothic"/>
            <w:lang w:eastAsia="ko-KR"/>
          </w:rPr>
          <w:t xml:space="preserve">using symmetric key derived from </w:t>
        </w:r>
      </w:ins>
      <w:ins w:id="11" w:author="Samsung" w:date="2026-02-02T13:29:00Z">
        <w:r>
          <w:rPr>
            <w:rFonts w:eastAsia="Malgun Gothic"/>
            <w:lang w:eastAsia="ko-KR"/>
          </w:rPr>
          <w:t xml:space="preserve">PQC based KEM. </w:t>
        </w:r>
      </w:ins>
    </w:p>
    <w:p w14:paraId="53200996" w14:textId="4D1097A2" w:rsidR="006B2F83" w:rsidRDefault="006B2F83" w:rsidP="006B2F83">
      <w:pPr>
        <w:pStyle w:val="B1"/>
        <w:ind w:left="0" w:firstLine="0"/>
        <w:rPr>
          <w:ins w:id="12" w:author="Samsung" w:date="2026-02-12T10:00:00Z"/>
          <w:rFonts w:eastAsia="Malgun Gothic"/>
          <w:lang w:eastAsia="ko-KR"/>
        </w:rPr>
      </w:pPr>
      <w:del w:id="13" w:author="Samsung" w:date="2026-02-02T13:27:00Z">
        <w:r w:rsidDel="004D6C3B">
          <w:rPr>
            <w:rFonts w:eastAsia="Malgun Gothic"/>
            <w:lang w:eastAsia="ko-KR"/>
          </w:rPr>
          <w:delText>TBD</w:delText>
        </w:r>
      </w:del>
    </w:p>
    <w:p w14:paraId="22F5B928" w14:textId="77777777" w:rsidR="003E06B2" w:rsidRPr="003E06B2" w:rsidRDefault="003E06B2" w:rsidP="003E06B2">
      <w:pPr>
        <w:pStyle w:val="B1"/>
        <w:rPr>
          <w:ins w:id="14" w:author="Samsung" w:date="2026-02-12T10:00:00Z"/>
          <w:lang w:val="en-US"/>
        </w:rPr>
      </w:pPr>
      <w:ins w:id="15" w:author="Samsung" w:date="2026-02-12T10:00:00Z">
        <w:r w:rsidRPr="003E06B2">
          <w:rPr>
            <w:lang w:val="en-US"/>
          </w:rPr>
          <w:t>Editor’s Note: Evaluation on impact of initial access due to increased length of SUCI is ffs.</w:t>
        </w:r>
      </w:ins>
    </w:p>
    <w:p w14:paraId="47CCF5C5" w14:textId="77777777" w:rsidR="003E06B2" w:rsidRPr="003E06B2" w:rsidRDefault="003E06B2" w:rsidP="003E06B2">
      <w:pPr>
        <w:pStyle w:val="B1"/>
        <w:rPr>
          <w:ins w:id="16" w:author="Samsung" w:date="2026-02-12T10:00:00Z"/>
          <w:lang w:val="en-US"/>
        </w:rPr>
      </w:pPr>
      <w:ins w:id="17" w:author="Samsung" w:date="2026-02-12T10:00:00Z">
        <w:r w:rsidRPr="003E06B2">
          <w:rPr>
            <w:lang w:val="en-US"/>
          </w:rPr>
          <w:t>Editor’s Note: Evaluation on computing overhead of SUCI calculation on both UE and network side is ffs.</w:t>
        </w:r>
      </w:ins>
    </w:p>
    <w:p w14:paraId="10961099" w14:textId="1CFD4FEC" w:rsidR="003E06B2" w:rsidRPr="005728A1" w:rsidRDefault="003E06B2" w:rsidP="003E06B2">
      <w:pPr>
        <w:pStyle w:val="B1"/>
        <w:ind w:left="0" w:firstLine="284"/>
        <w:rPr>
          <w:lang w:val="en-US"/>
        </w:rPr>
      </w:pPr>
      <w:ins w:id="18" w:author="Samsung" w:date="2026-02-12T10:00:00Z">
        <w:r w:rsidRPr="003E06B2">
          <w:rPr>
            <w:lang w:val="en-US"/>
          </w:rPr>
          <w:t>Editor’s Note: Whether the solution work for case that user does not update USIM card is ffs.</w:t>
        </w:r>
      </w:ins>
    </w:p>
    <w:p w14:paraId="148E1236" w14:textId="2CB897F9" w:rsidR="001D6AE9" w:rsidRPr="00520027" w:rsidRDefault="001D6AE9" w:rsidP="001D6AE9">
      <w:pPr>
        <w:pStyle w:val="EditorsNote"/>
        <w:rPr>
          <w:ins w:id="19" w:author="Samsung" w:date="2026-02-02T13:30:00Z"/>
          <w:lang w:val="en-US"/>
        </w:rPr>
      </w:pPr>
      <w:ins w:id="20" w:author="Samsung" w:date="2026-02-02T13:30:00Z">
        <w:r>
          <w:t xml:space="preserve">Editor’s note: </w:t>
        </w:r>
        <w:r w:rsidR="00B93EE8">
          <w:t>Further e</w:t>
        </w:r>
        <w:r>
          <w:rPr>
            <w:rFonts w:eastAsia="Times New Roman"/>
            <w:lang w:val="en-US"/>
          </w:rPr>
          <w:t>valuation</w:t>
        </w:r>
        <w:r>
          <w:rPr>
            <w:rFonts w:eastAsia="Times New Roman"/>
          </w:rPr>
          <w:t xml:space="preserve"> is FFS</w:t>
        </w:r>
        <w:r>
          <w:rPr>
            <w:rFonts w:eastAsia="Times New Roman"/>
            <w:lang w:val="en-US"/>
          </w:rPr>
          <w:t>.</w:t>
        </w:r>
      </w:ins>
    </w:p>
    <w:p w14:paraId="6F52363E" w14:textId="77777777" w:rsidR="00B314BC" w:rsidRDefault="00B314BC" w:rsidP="00B314BC">
      <w:pPr>
        <w:pStyle w:val="EditorsNote"/>
        <w:rPr>
          <w:lang w:val="en-US"/>
        </w:rPr>
      </w:pPr>
    </w:p>
    <w:p w14:paraId="57641464" w14:textId="7788A587" w:rsidR="00C93D83" w:rsidRDefault="009238D9" w:rsidP="009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089A" w14:textId="77777777" w:rsidR="00C40B35" w:rsidRDefault="00C40B35">
      <w:r>
        <w:separator/>
      </w:r>
    </w:p>
  </w:endnote>
  <w:endnote w:type="continuationSeparator" w:id="0">
    <w:p w14:paraId="244C2A61" w14:textId="77777777" w:rsidR="00C40B35" w:rsidRDefault="00C4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D59A" w14:textId="77777777" w:rsidR="00C40B35" w:rsidRDefault="00C40B35">
      <w:r>
        <w:separator/>
      </w:r>
    </w:p>
  </w:footnote>
  <w:footnote w:type="continuationSeparator" w:id="0">
    <w:p w14:paraId="4CCA0872" w14:textId="77777777" w:rsidR="00C40B35" w:rsidRDefault="00C4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199"/>
    <w:rsid w:val="00032590"/>
    <w:rsid w:val="00084A81"/>
    <w:rsid w:val="000A301D"/>
    <w:rsid w:val="000A669C"/>
    <w:rsid w:val="000B59EB"/>
    <w:rsid w:val="000D0779"/>
    <w:rsid w:val="0010504F"/>
    <w:rsid w:val="00117A4F"/>
    <w:rsid w:val="0012220C"/>
    <w:rsid w:val="00126AE5"/>
    <w:rsid w:val="00141EBC"/>
    <w:rsid w:val="001604A8"/>
    <w:rsid w:val="00180BE9"/>
    <w:rsid w:val="001A75AB"/>
    <w:rsid w:val="001B093A"/>
    <w:rsid w:val="001B56A2"/>
    <w:rsid w:val="001B6EA5"/>
    <w:rsid w:val="001C5CF1"/>
    <w:rsid w:val="001D10A0"/>
    <w:rsid w:val="001D2B25"/>
    <w:rsid w:val="001D6AE9"/>
    <w:rsid w:val="001F502A"/>
    <w:rsid w:val="002000EF"/>
    <w:rsid w:val="00201043"/>
    <w:rsid w:val="002063A5"/>
    <w:rsid w:val="00214DF0"/>
    <w:rsid w:val="00222616"/>
    <w:rsid w:val="00225005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D2F1B"/>
    <w:rsid w:val="002E12B1"/>
    <w:rsid w:val="002F21C6"/>
    <w:rsid w:val="00311785"/>
    <w:rsid w:val="00340A3B"/>
    <w:rsid w:val="00372B66"/>
    <w:rsid w:val="00373962"/>
    <w:rsid w:val="00382CAD"/>
    <w:rsid w:val="0038545A"/>
    <w:rsid w:val="003A4FCC"/>
    <w:rsid w:val="003B49AC"/>
    <w:rsid w:val="003B766E"/>
    <w:rsid w:val="003D5E7F"/>
    <w:rsid w:val="003E06B2"/>
    <w:rsid w:val="003E65F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75073"/>
    <w:rsid w:val="00483113"/>
    <w:rsid w:val="004A28D7"/>
    <w:rsid w:val="004D06BA"/>
    <w:rsid w:val="004D3F40"/>
    <w:rsid w:val="004D49D5"/>
    <w:rsid w:val="004D6C3B"/>
    <w:rsid w:val="004E2F92"/>
    <w:rsid w:val="004F3BF2"/>
    <w:rsid w:val="004F7A61"/>
    <w:rsid w:val="0050290E"/>
    <w:rsid w:val="0051513A"/>
    <w:rsid w:val="0051688C"/>
    <w:rsid w:val="005204B3"/>
    <w:rsid w:val="00546609"/>
    <w:rsid w:val="00564B70"/>
    <w:rsid w:val="00583025"/>
    <w:rsid w:val="00587753"/>
    <w:rsid w:val="00587CB1"/>
    <w:rsid w:val="00595B75"/>
    <w:rsid w:val="005C661B"/>
    <w:rsid w:val="005C709F"/>
    <w:rsid w:val="005D09D3"/>
    <w:rsid w:val="006003A0"/>
    <w:rsid w:val="00610FC8"/>
    <w:rsid w:val="0062098A"/>
    <w:rsid w:val="00632713"/>
    <w:rsid w:val="0063539C"/>
    <w:rsid w:val="00653E2A"/>
    <w:rsid w:val="006819F0"/>
    <w:rsid w:val="0069541A"/>
    <w:rsid w:val="00697DCC"/>
    <w:rsid w:val="00697E8B"/>
    <w:rsid w:val="006B2F83"/>
    <w:rsid w:val="006D5855"/>
    <w:rsid w:val="006E3F56"/>
    <w:rsid w:val="006E7C87"/>
    <w:rsid w:val="00706021"/>
    <w:rsid w:val="00713CA6"/>
    <w:rsid w:val="007520D0"/>
    <w:rsid w:val="00752FBA"/>
    <w:rsid w:val="00776DF8"/>
    <w:rsid w:val="00780A06"/>
    <w:rsid w:val="00781363"/>
    <w:rsid w:val="00785301"/>
    <w:rsid w:val="00793D77"/>
    <w:rsid w:val="007D25F1"/>
    <w:rsid w:val="007E670B"/>
    <w:rsid w:val="007F6D3B"/>
    <w:rsid w:val="00803679"/>
    <w:rsid w:val="008127C6"/>
    <w:rsid w:val="0082134C"/>
    <w:rsid w:val="00821384"/>
    <w:rsid w:val="0082707E"/>
    <w:rsid w:val="00832F85"/>
    <w:rsid w:val="00855ECD"/>
    <w:rsid w:val="00870EDF"/>
    <w:rsid w:val="00873B47"/>
    <w:rsid w:val="00880F18"/>
    <w:rsid w:val="00895063"/>
    <w:rsid w:val="008951B4"/>
    <w:rsid w:val="008A02A3"/>
    <w:rsid w:val="008B4AAF"/>
    <w:rsid w:val="008B50D1"/>
    <w:rsid w:val="008D20C9"/>
    <w:rsid w:val="008F15BA"/>
    <w:rsid w:val="008F4C44"/>
    <w:rsid w:val="00906F5F"/>
    <w:rsid w:val="009158D2"/>
    <w:rsid w:val="009238D9"/>
    <w:rsid w:val="009255E7"/>
    <w:rsid w:val="009342A7"/>
    <w:rsid w:val="00942705"/>
    <w:rsid w:val="009437FB"/>
    <w:rsid w:val="0097089D"/>
    <w:rsid w:val="00972160"/>
    <w:rsid w:val="00982BA7"/>
    <w:rsid w:val="009A21B0"/>
    <w:rsid w:val="00A24102"/>
    <w:rsid w:val="00A34787"/>
    <w:rsid w:val="00A758FB"/>
    <w:rsid w:val="00A91A08"/>
    <w:rsid w:val="00A941DA"/>
    <w:rsid w:val="00A97832"/>
    <w:rsid w:val="00AA139F"/>
    <w:rsid w:val="00AA3DBE"/>
    <w:rsid w:val="00AA76D0"/>
    <w:rsid w:val="00AA7E59"/>
    <w:rsid w:val="00AE35AD"/>
    <w:rsid w:val="00AE46E8"/>
    <w:rsid w:val="00B1513B"/>
    <w:rsid w:val="00B314BC"/>
    <w:rsid w:val="00B41104"/>
    <w:rsid w:val="00B4326A"/>
    <w:rsid w:val="00B438E0"/>
    <w:rsid w:val="00B50A70"/>
    <w:rsid w:val="00B54EC1"/>
    <w:rsid w:val="00B825AB"/>
    <w:rsid w:val="00B834F9"/>
    <w:rsid w:val="00B93EE8"/>
    <w:rsid w:val="00B94D9C"/>
    <w:rsid w:val="00BA175F"/>
    <w:rsid w:val="00BA4BE2"/>
    <w:rsid w:val="00BB423B"/>
    <w:rsid w:val="00BC6EED"/>
    <w:rsid w:val="00BD1283"/>
    <w:rsid w:val="00BD1620"/>
    <w:rsid w:val="00BE4C34"/>
    <w:rsid w:val="00BF3721"/>
    <w:rsid w:val="00BF3AA8"/>
    <w:rsid w:val="00BF6626"/>
    <w:rsid w:val="00C1391E"/>
    <w:rsid w:val="00C22E53"/>
    <w:rsid w:val="00C40B35"/>
    <w:rsid w:val="00C450B1"/>
    <w:rsid w:val="00C601CB"/>
    <w:rsid w:val="00C86F41"/>
    <w:rsid w:val="00C87441"/>
    <w:rsid w:val="00C93D83"/>
    <w:rsid w:val="00C96B39"/>
    <w:rsid w:val="00CC4471"/>
    <w:rsid w:val="00CD0D9B"/>
    <w:rsid w:val="00D064C0"/>
    <w:rsid w:val="00D07287"/>
    <w:rsid w:val="00D155B5"/>
    <w:rsid w:val="00D318B2"/>
    <w:rsid w:val="00D522F8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7AD4"/>
    <w:rsid w:val="00EA4A0B"/>
    <w:rsid w:val="00EC4862"/>
    <w:rsid w:val="00EC56E0"/>
    <w:rsid w:val="00EF09CB"/>
    <w:rsid w:val="00F21090"/>
    <w:rsid w:val="00F22D9A"/>
    <w:rsid w:val="00F30FD1"/>
    <w:rsid w:val="00F33620"/>
    <w:rsid w:val="00F431B2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D026E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106</cp:revision>
  <dcterms:created xsi:type="dcterms:W3CDTF">2025-11-05T04:49:00Z</dcterms:created>
  <dcterms:modified xsi:type="dcterms:W3CDTF">2026-02-13T04:54:00Z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