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65CE" w14:textId="414FCA72" w:rsidR="00F931BD" w:rsidRPr="00AA2831" w:rsidRDefault="00F931BD" w:rsidP="00F931BD">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Samsung" w:date="2026-02-13T10:19:00Z">
        <w:r w:rsidR="005E61A0">
          <w:rPr>
            <w:rFonts w:ascii="Arial" w:hAnsi="Arial" w:cs="Arial"/>
            <w:b/>
            <w:sz w:val="22"/>
            <w:szCs w:val="22"/>
          </w:rPr>
          <w:t>draft_</w:t>
        </w:r>
      </w:ins>
      <w:r w:rsidRPr="00AA2831">
        <w:rPr>
          <w:rFonts w:ascii="Arial" w:hAnsi="Arial" w:cs="Arial"/>
          <w:b/>
          <w:sz w:val="22"/>
          <w:szCs w:val="22"/>
        </w:rPr>
        <w:t>S3-2</w:t>
      </w:r>
      <w:r>
        <w:rPr>
          <w:rFonts w:ascii="Arial" w:hAnsi="Arial" w:cs="Arial"/>
          <w:b/>
          <w:sz w:val="22"/>
          <w:szCs w:val="22"/>
        </w:rPr>
        <w:t>6</w:t>
      </w:r>
      <w:r w:rsidR="005F7A98">
        <w:rPr>
          <w:rFonts w:ascii="Arial" w:hAnsi="Arial" w:cs="Arial"/>
          <w:b/>
          <w:sz w:val="22"/>
          <w:szCs w:val="22"/>
        </w:rPr>
        <w:t>0</w:t>
      </w:r>
      <w:r w:rsidR="008675E2">
        <w:rPr>
          <w:rFonts w:ascii="Arial" w:hAnsi="Arial" w:cs="Arial"/>
          <w:b/>
          <w:sz w:val="22"/>
          <w:szCs w:val="22"/>
        </w:rPr>
        <w:t>909</w:t>
      </w:r>
      <w:ins w:id="1" w:author="Samsung" w:date="2026-02-13T10:19:00Z">
        <w:r w:rsidR="005E61A0">
          <w:rPr>
            <w:rFonts w:ascii="Arial" w:hAnsi="Arial" w:cs="Arial"/>
            <w:b/>
            <w:sz w:val="22"/>
            <w:szCs w:val="22"/>
          </w:rPr>
          <w:t>-r1</w:t>
        </w:r>
      </w:ins>
    </w:p>
    <w:p w14:paraId="3F54251B" w14:textId="7D865A93" w:rsidR="00C93D83" w:rsidRDefault="00F931BD" w:rsidP="00F931BD">
      <w:pPr>
        <w:pStyle w:val="CRCoverPage"/>
        <w:outlineLvl w:val="0"/>
        <w:rPr>
          <w:rFonts w:cs="Arial"/>
          <w:b/>
          <w:bCs/>
          <w:sz w:val="22"/>
          <w:szCs w:val="22"/>
        </w:rPr>
      </w:pPr>
      <w:r w:rsidRPr="009B7924">
        <w:rPr>
          <w:rFonts w:cs="Arial"/>
          <w:b/>
          <w:bCs/>
          <w:sz w:val="22"/>
          <w:szCs w:val="22"/>
        </w:rPr>
        <w:t>Goa, India, 9 – 13 February 2026</w:t>
      </w:r>
    </w:p>
    <w:p w14:paraId="264DB1F7" w14:textId="77777777" w:rsidR="00F931BD" w:rsidRDefault="00F931BD" w:rsidP="00F931BD">
      <w:pPr>
        <w:pStyle w:val="CRCoverPage"/>
        <w:outlineLvl w:val="0"/>
        <w:rPr>
          <w:b/>
          <w:sz w:val="24"/>
        </w:rPr>
      </w:pPr>
    </w:p>
    <w:p w14:paraId="1A2057A0" w14:textId="0B6AC26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46609">
        <w:rPr>
          <w:rFonts w:ascii="Arial" w:hAnsi="Arial" w:cs="Arial"/>
          <w:b/>
          <w:bCs/>
          <w:lang w:val="en-US"/>
        </w:rPr>
        <w:t>Samsung</w:t>
      </w:r>
    </w:p>
    <w:p w14:paraId="65CE4E4B" w14:textId="06AB408E" w:rsidR="00C93D83" w:rsidRDefault="00595B7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6E3F56">
        <w:rPr>
          <w:rFonts w:ascii="Arial" w:hAnsi="Arial" w:cs="Arial"/>
          <w:b/>
          <w:bCs/>
          <w:lang w:val="en-US"/>
        </w:rPr>
        <w:t>pCR</w:t>
      </w:r>
      <w:proofErr w:type="spellEnd"/>
      <w:r w:rsidR="006E3F56">
        <w:rPr>
          <w:rFonts w:ascii="Arial" w:hAnsi="Arial" w:cs="Arial"/>
          <w:b/>
          <w:bCs/>
          <w:lang w:val="en-US"/>
        </w:rPr>
        <w:t xml:space="preserve"> to update solution #10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4EBFBD3" w:rsidR="0051688C" w:rsidRPr="00DD4913" w:rsidRDefault="0051688C" w:rsidP="0051688C">
      <w:pPr>
        <w:spacing w:after="120"/>
        <w:ind w:left="1985" w:hanging="1985"/>
        <w:rPr>
          <w:rFonts w:ascii="Arial" w:hAnsi="Arial" w:cs="Arial"/>
          <w:b/>
          <w:bCs/>
          <w:lang w:val="en-US"/>
        </w:rPr>
      </w:pPr>
      <w:r w:rsidRPr="00DD4913">
        <w:rPr>
          <w:rFonts w:ascii="Arial" w:hAnsi="Arial" w:cs="Arial"/>
          <w:b/>
          <w:bCs/>
          <w:lang w:val="en-US"/>
        </w:rPr>
        <w:t>Agenda item:</w:t>
      </w:r>
      <w:r w:rsidRPr="00DD4913">
        <w:rPr>
          <w:rFonts w:ascii="Arial" w:hAnsi="Arial" w:cs="Arial"/>
          <w:b/>
          <w:bCs/>
          <w:lang w:val="en-US"/>
        </w:rPr>
        <w:tab/>
      </w:r>
      <w:r w:rsidR="00FA211A">
        <w:rPr>
          <w:rFonts w:ascii="Arial" w:hAnsi="Arial" w:cs="Arial"/>
          <w:b/>
          <w:bCs/>
          <w:lang w:val="en-US"/>
        </w:rPr>
        <w:t>5.2</w:t>
      </w:r>
      <w:r w:rsidR="00402D92" w:rsidRPr="00DD4913">
        <w:rPr>
          <w:rFonts w:ascii="Arial" w:hAnsi="Arial" w:cs="Arial"/>
          <w:b/>
          <w:bCs/>
          <w:lang w:val="en-US"/>
        </w:rPr>
        <w:t>.1</w:t>
      </w:r>
    </w:p>
    <w:p w14:paraId="369E83CA" w14:textId="0671BC41" w:rsidR="00C93D83" w:rsidRPr="00D95E6D" w:rsidRDefault="00B41104">
      <w:pPr>
        <w:spacing w:after="120"/>
        <w:ind w:left="1985" w:hanging="1985"/>
        <w:rPr>
          <w:rFonts w:ascii="Arial" w:hAnsi="Arial" w:cs="Arial"/>
          <w:b/>
          <w:bCs/>
          <w:lang w:val="en-US"/>
        </w:rPr>
      </w:pPr>
      <w:r w:rsidRPr="00D95E6D">
        <w:rPr>
          <w:rFonts w:ascii="Arial" w:hAnsi="Arial" w:cs="Arial"/>
          <w:b/>
          <w:bCs/>
          <w:lang w:val="en-US"/>
        </w:rPr>
        <w:t>Spec:</w:t>
      </w:r>
      <w:r w:rsidRPr="00D95E6D">
        <w:rPr>
          <w:rFonts w:ascii="Arial" w:hAnsi="Arial" w:cs="Arial"/>
          <w:b/>
          <w:bCs/>
          <w:lang w:val="en-US"/>
        </w:rPr>
        <w:tab/>
        <w:t>3GPP TS</w:t>
      </w:r>
      <w:r w:rsidR="00D95E6D" w:rsidRPr="00D95E6D">
        <w:rPr>
          <w:rFonts w:ascii="Arial" w:hAnsi="Arial" w:cs="Arial"/>
          <w:b/>
          <w:bCs/>
          <w:lang w:val="en-US"/>
        </w:rPr>
        <w:t xml:space="preserve"> 33.</w:t>
      </w:r>
      <w:r w:rsidR="004D06BA">
        <w:rPr>
          <w:rFonts w:ascii="Arial" w:hAnsi="Arial" w:cs="Arial"/>
          <w:b/>
          <w:bCs/>
          <w:lang w:val="en-US"/>
        </w:rPr>
        <w:t>703</w:t>
      </w:r>
    </w:p>
    <w:p w14:paraId="32E76F63" w14:textId="0474BEE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A669C">
        <w:rPr>
          <w:rFonts w:ascii="Arial" w:hAnsi="Arial" w:cs="Arial"/>
          <w:b/>
          <w:bCs/>
          <w:lang w:val="en-US"/>
        </w:rPr>
        <w:t>0.</w:t>
      </w:r>
      <w:r w:rsidR="00821384">
        <w:rPr>
          <w:rFonts w:ascii="Arial" w:hAnsi="Arial" w:cs="Arial"/>
          <w:b/>
          <w:bCs/>
          <w:lang w:val="en-US"/>
        </w:rPr>
        <w:t>3</w:t>
      </w:r>
      <w:r w:rsidR="002841FF">
        <w:rPr>
          <w:rFonts w:ascii="Arial" w:hAnsi="Arial" w:cs="Arial"/>
          <w:b/>
          <w:bCs/>
          <w:lang w:val="en-US"/>
        </w:rPr>
        <w:t>.0</w:t>
      </w:r>
    </w:p>
    <w:p w14:paraId="09C0AB02" w14:textId="359A44C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126AE5" w:rsidRPr="00126AE5">
        <w:rPr>
          <w:rFonts w:ascii="Arial" w:hAnsi="Arial" w:cs="Arial"/>
          <w:b/>
          <w:bCs/>
          <w:lang w:val="en-U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00840951" w:rsidR="00C93D83" w:rsidRDefault="00472324">
      <w:pPr>
        <w:pBdr>
          <w:bottom w:val="single" w:sz="12" w:space="1" w:color="auto"/>
        </w:pBdr>
        <w:rPr>
          <w:lang w:val="en-US"/>
        </w:rPr>
      </w:pPr>
      <w:r>
        <w:rPr>
          <w:lang w:val="en-US"/>
        </w:rPr>
        <w:t xml:space="preserve">Resolution of ENs </w:t>
      </w:r>
      <w:r w:rsidR="005204B3">
        <w:rPr>
          <w:lang w:val="en-US"/>
        </w:rPr>
        <w:t>for solution #</w:t>
      </w:r>
      <w:r>
        <w:rPr>
          <w:lang w:val="en-US"/>
        </w:rPr>
        <w:t>10</w:t>
      </w:r>
      <w:r w:rsidR="005204B3">
        <w:rPr>
          <w:lang w:val="en-US"/>
        </w:rPr>
        <w:t xml:space="preserve"> of SUCI calculation</w:t>
      </w:r>
      <w:r w:rsidR="00870EDF">
        <w:rPr>
          <w:lang w:val="en-US"/>
        </w:rPr>
        <w:t xml:space="preserve"> and adding missing references.</w:t>
      </w:r>
    </w:p>
    <w:p w14:paraId="623A31E9" w14:textId="50282FFC" w:rsidR="008F15BA" w:rsidRDefault="008F15BA" w:rsidP="008F15BA">
      <w:pPr>
        <w:pBdr>
          <w:bottom w:val="single" w:sz="12" w:space="1" w:color="auto"/>
        </w:pBdr>
        <w:ind w:firstLine="284"/>
        <w:rPr>
          <w:lang w:val="en-US"/>
        </w:rPr>
      </w:pPr>
      <w:r>
        <w:rPr>
          <w:lang w:val="en-US"/>
        </w:rPr>
        <w:t xml:space="preserve">- </w:t>
      </w:r>
      <w:r w:rsidR="00146236">
        <w:rPr>
          <w:lang w:val="en-US"/>
        </w:rPr>
        <w:t>Replaced existing ENs with IND-CCA2 security EN in evaluation</w:t>
      </w:r>
    </w:p>
    <w:p w14:paraId="54A2676F" w14:textId="38014856" w:rsidR="008F15BA" w:rsidRDefault="008F15BA" w:rsidP="008F15BA">
      <w:pPr>
        <w:pBdr>
          <w:bottom w:val="single" w:sz="12" w:space="1" w:color="auto"/>
        </w:pBdr>
        <w:ind w:firstLine="284"/>
        <w:rPr>
          <w:lang w:val="en-US"/>
        </w:rPr>
      </w:pPr>
      <w:r>
        <w:rPr>
          <w:lang w:val="en-US"/>
        </w:rPr>
        <w:t xml:space="preserve">- As the title of section 7.2.1.10.2.3 mentions as </w:t>
      </w:r>
      <w:r w:rsidRPr="008F15BA">
        <w:rPr>
          <w:lang w:val="en-US"/>
        </w:rPr>
        <w:t>Sample Profiles for SUCI calculation</w:t>
      </w:r>
      <w:r>
        <w:rPr>
          <w:lang w:val="en-US"/>
        </w:rPr>
        <w:t>, further profiles can be added anytime.</w:t>
      </w:r>
    </w:p>
    <w:p w14:paraId="0F6E5D92" w14:textId="77777777" w:rsidR="00FA61F0" w:rsidRDefault="00FA61F0">
      <w:pPr>
        <w:pBdr>
          <w:bottom w:val="single" w:sz="12" w:space="1" w:color="auto"/>
        </w:pBdr>
        <w:rPr>
          <w:lang w:val="en-US"/>
        </w:rPr>
      </w:pPr>
    </w:p>
    <w:p w14:paraId="69D33E5C" w14:textId="03E59491" w:rsidR="00B834F9" w:rsidRDefault="00B41104" w:rsidP="00A241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409CF7" w14:textId="77777777" w:rsidR="00201043" w:rsidRDefault="00201043" w:rsidP="00201043">
      <w:pPr>
        <w:pStyle w:val="Heading4"/>
      </w:pPr>
      <w:bookmarkStart w:id="2" w:name="_Toc211892485"/>
      <w:bookmarkStart w:id="3" w:name="_Toc211951779"/>
      <w:bookmarkStart w:id="4" w:name="_Toc211952321"/>
      <w:r>
        <w:t>7.2.1.10</w:t>
      </w:r>
      <w:r>
        <w:tab/>
        <w:t xml:space="preserve">Solution </w:t>
      </w:r>
      <w:r w:rsidRPr="00962388">
        <w:t>#</w:t>
      </w:r>
      <w:r>
        <w:t>10 to SUCI calculation</w:t>
      </w:r>
      <w:r w:rsidRPr="00962388">
        <w:t>:</w:t>
      </w:r>
      <w:r>
        <w:t xml:space="preserve"> SUPI Concealment using Hybrid shared Key</w:t>
      </w:r>
      <w:bookmarkEnd w:id="2"/>
      <w:bookmarkEnd w:id="3"/>
      <w:bookmarkEnd w:id="4"/>
    </w:p>
    <w:p w14:paraId="4ED28BD1" w14:textId="66D667F9" w:rsidR="00201043" w:rsidRPr="00662339" w:rsidDel="000228E4" w:rsidRDefault="00201043" w:rsidP="00201043">
      <w:pPr>
        <w:pStyle w:val="EditorsNote"/>
        <w:rPr>
          <w:del w:id="5" w:author="Ramesh Chandra Vuppala/System &amp; Security Standards /SRI-Bangalore/Staff Engineer/Samsung Electronics" w:date="2026-02-01T22:04:00Z"/>
        </w:rPr>
      </w:pPr>
      <w:del w:id="6" w:author="Ramesh Chandra Vuppala/System &amp; Security Standards /SRI-Bangalore/Staff Engineer/Samsung Electronics" w:date="2026-02-01T22:04:00Z">
        <w:r w:rsidRPr="00662339" w:rsidDel="000228E4">
          <w:delText>Editor’s Note: Details on KDF inputs are FFS.</w:delText>
        </w:r>
      </w:del>
    </w:p>
    <w:p w14:paraId="7E4AB3D4" w14:textId="028E4337" w:rsidR="00201043" w:rsidRPr="00662339" w:rsidRDefault="00201043" w:rsidP="00201043">
      <w:pPr>
        <w:pStyle w:val="EditorsNote"/>
      </w:pPr>
      <w:del w:id="7" w:author="Samsung" w:date="2026-02-12T09:55:00Z">
        <w:r w:rsidRPr="00662339" w:rsidDel="0081347C">
          <w:delText>Editor's Note: The pros and cons (including security, complexity and efficiency) of combining traditional asymmetric cryptographic algorithms with post-quantum cryptographic algorithms for SUCI calculation is FFS.</w:delText>
        </w:r>
      </w:del>
    </w:p>
    <w:p w14:paraId="12E1C33B" w14:textId="27AAFE4D" w:rsidR="00201043" w:rsidRPr="00662339" w:rsidDel="00D82301" w:rsidRDefault="00201043" w:rsidP="00201043">
      <w:pPr>
        <w:pStyle w:val="EditorsNote"/>
        <w:rPr>
          <w:del w:id="8" w:author="Samsung" w:date="2025-11-10T14:47:00Z"/>
        </w:rPr>
      </w:pPr>
      <w:del w:id="9" w:author="Samsung" w:date="2025-11-10T14:47:00Z">
        <w:r w:rsidRPr="00662339" w:rsidDel="00D82301">
          <w:delText>Editor’s Note: Why to use an ad-hoc KEM combiner instead of adding a standard KEM combiner is FFS.</w:delText>
        </w:r>
      </w:del>
    </w:p>
    <w:p w14:paraId="7A0B619B" w14:textId="38EB62B4" w:rsidR="00201043" w:rsidRPr="00662339" w:rsidDel="008F15BA" w:rsidRDefault="00201043" w:rsidP="00201043">
      <w:pPr>
        <w:pStyle w:val="EditorsNote"/>
        <w:rPr>
          <w:del w:id="10" w:author="Samsung" w:date="2025-11-10T14:34:00Z"/>
        </w:rPr>
      </w:pPr>
      <w:del w:id="11" w:author="Samsung" w:date="2025-11-10T14:34:00Z">
        <w:r w:rsidRPr="00662339" w:rsidDel="008F15BA">
          <w:delText>Editor’s Note:  Detailed profiles needs to update later including other options.</w:delText>
        </w:r>
      </w:del>
    </w:p>
    <w:p w14:paraId="21AC79D6" w14:textId="77777777" w:rsidR="00201043" w:rsidRDefault="00201043" w:rsidP="00201043">
      <w:pPr>
        <w:pStyle w:val="Heading5"/>
      </w:pPr>
      <w:bookmarkStart w:id="12" w:name="_Toc211892486"/>
      <w:bookmarkStart w:id="13" w:name="_Toc211951780"/>
      <w:bookmarkStart w:id="14" w:name="_Toc211952322"/>
      <w:r>
        <w:t>7</w:t>
      </w:r>
      <w:r w:rsidRPr="00ED38BA">
        <w:t>.</w:t>
      </w:r>
      <w:r>
        <w:t>2.1.10</w:t>
      </w:r>
      <w:r w:rsidRPr="00ED38BA">
        <w:t>.</w:t>
      </w:r>
      <w:r>
        <w:t>1</w:t>
      </w:r>
      <w:r w:rsidRPr="00ED38BA">
        <w:tab/>
      </w:r>
      <w:r w:rsidRPr="003C399A">
        <w:t>Introduction</w:t>
      </w:r>
      <w:bookmarkEnd w:id="12"/>
      <w:bookmarkEnd w:id="13"/>
      <w:bookmarkEnd w:id="14"/>
    </w:p>
    <w:p w14:paraId="70CACA66" w14:textId="77777777" w:rsidR="00201043" w:rsidRDefault="00201043" w:rsidP="00201043">
      <w:pPr>
        <w:jc w:val="both"/>
        <w:rPr>
          <w:lang w:val="en-US"/>
        </w:rPr>
      </w:pPr>
      <w:r w:rsidRPr="00BB4BD0">
        <w:rPr>
          <w:lang w:val="en-US"/>
        </w:rPr>
        <w:t xml:space="preserve">Replacing classical cryptography with PQC algorithms at an early stage carries an inherent risk as a </w:t>
      </w:r>
      <w:proofErr w:type="gramStart"/>
      <w:r w:rsidRPr="00BB4BD0">
        <w:rPr>
          <w:lang w:val="en-US"/>
        </w:rPr>
        <w:t>first time</w:t>
      </w:r>
      <w:proofErr w:type="gramEnd"/>
      <w:r w:rsidRPr="00BB4BD0">
        <w:rPr>
          <w:lang w:val="en-US"/>
        </w:rPr>
        <w:t xml:space="preserve"> widespread deployment </w:t>
      </w:r>
      <w:r>
        <w:rPr>
          <w:lang w:val="en-US"/>
        </w:rPr>
        <w:t xml:space="preserve">and more rigorous testing of PQC algorithms may be needed. </w:t>
      </w:r>
      <w:proofErr w:type="gramStart"/>
      <w:r>
        <w:rPr>
          <w:lang w:val="en-US"/>
        </w:rPr>
        <w:t>S</w:t>
      </w:r>
      <w:r w:rsidRPr="00BB4BD0">
        <w:rPr>
          <w:lang w:val="en-US"/>
        </w:rPr>
        <w:t>o</w:t>
      </w:r>
      <w:proofErr w:type="gramEnd"/>
      <w:r w:rsidRPr="00BB4BD0">
        <w:rPr>
          <w:lang w:val="en-US"/>
        </w:rPr>
        <w:t xml:space="preserve"> it will be</w:t>
      </w:r>
      <w:r>
        <w:rPr>
          <w:lang w:val="en-US"/>
        </w:rPr>
        <w:t xml:space="preserve"> beneficial to have it integrated</w:t>
      </w:r>
      <w:r w:rsidRPr="00BB4BD0">
        <w:rPr>
          <w:lang w:val="en-US"/>
        </w:rPr>
        <w:t xml:space="preserve"> with </w:t>
      </w:r>
      <w:r>
        <w:rPr>
          <w:lang w:val="en-US"/>
        </w:rPr>
        <w:t>classical</w:t>
      </w:r>
      <w:r w:rsidRPr="00BB4BD0">
        <w:rPr>
          <w:lang w:val="en-US"/>
        </w:rPr>
        <w:t xml:space="preserve"> </w:t>
      </w:r>
      <w:r>
        <w:rPr>
          <w:lang w:val="en-US"/>
        </w:rPr>
        <w:t xml:space="preserve">asymmetric cryptography based </w:t>
      </w:r>
      <w:r w:rsidRPr="00BB4BD0">
        <w:rPr>
          <w:lang w:val="en-US"/>
        </w:rPr>
        <w:t xml:space="preserve">security </w:t>
      </w:r>
      <w:r>
        <w:rPr>
          <w:lang w:val="en-US"/>
        </w:rPr>
        <w:t>mechanisms via</w:t>
      </w:r>
      <w:r w:rsidRPr="00BB4BD0">
        <w:rPr>
          <w:lang w:val="en-US"/>
        </w:rPr>
        <w:t xml:space="preserve"> a hybr</w:t>
      </w:r>
      <w:r>
        <w:rPr>
          <w:lang w:val="en-US"/>
        </w:rPr>
        <w:t>id approach</w:t>
      </w:r>
      <w:r w:rsidRPr="00BB4BD0">
        <w:rPr>
          <w:lang w:val="en-US"/>
        </w:rPr>
        <w:t xml:space="preserve">, where </w:t>
      </w:r>
      <w:r>
        <w:rPr>
          <w:lang w:val="en-US"/>
        </w:rPr>
        <w:t xml:space="preserve">both </w:t>
      </w:r>
      <w:r w:rsidRPr="00BB4BD0">
        <w:rPr>
          <w:lang w:val="en-US"/>
        </w:rPr>
        <w:t xml:space="preserve">classical </w:t>
      </w:r>
      <w:r>
        <w:rPr>
          <w:lang w:val="en-US"/>
        </w:rPr>
        <w:t xml:space="preserve">asymmetric algorithms </w:t>
      </w:r>
      <w:r w:rsidRPr="00BB4BD0">
        <w:rPr>
          <w:lang w:val="en-US"/>
        </w:rPr>
        <w:t xml:space="preserve">and post-quantum algorithms coexist. </w:t>
      </w:r>
      <w:r w:rsidRPr="00F045E6">
        <w:rPr>
          <w:lang w:val="en-US"/>
        </w:rPr>
        <w:t xml:space="preserve">The main objective of a hybrid shared key generation mechanism is to enable the creation of a secure shared secret that remains protected as long as at least one of its underlying key exchange components remains uncompromised. </w:t>
      </w:r>
      <w:r w:rsidRPr="00BB4BD0">
        <w:rPr>
          <w:lang w:val="en-US"/>
        </w:rPr>
        <w:t>In case vulnerabilities are found in either type of algorithm, the presence of both classical and post-quantum algorithms in a hybrid setup reduces the impact of potential breaches, providing additional resilience to the over</w:t>
      </w:r>
      <w:r>
        <w:rPr>
          <w:lang w:val="en-US"/>
        </w:rPr>
        <w:t>all cryptography.</w:t>
      </w:r>
    </w:p>
    <w:p w14:paraId="2EC3AC15" w14:textId="77777777" w:rsidR="00201043" w:rsidRDefault="00201043" w:rsidP="00201043">
      <w:pPr>
        <w:pStyle w:val="Heading5"/>
      </w:pPr>
      <w:bookmarkStart w:id="15" w:name="_Toc211892487"/>
      <w:bookmarkStart w:id="16" w:name="_Toc211951781"/>
      <w:bookmarkStart w:id="17" w:name="_Toc211952323"/>
      <w:r>
        <w:t>7</w:t>
      </w:r>
      <w:r w:rsidRPr="003C399A">
        <w:t>.</w:t>
      </w:r>
      <w:r>
        <w:t>2.1.10.2</w:t>
      </w:r>
      <w:r w:rsidRPr="003C399A">
        <w:tab/>
        <w:t>Solution details</w:t>
      </w:r>
      <w:bookmarkEnd w:id="15"/>
      <w:bookmarkEnd w:id="16"/>
      <w:bookmarkEnd w:id="17"/>
    </w:p>
    <w:p w14:paraId="23AD7361" w14:textId="77777777" w:rsidR="00201043" w:rsidRPr="00467F71" w:rsidRDefault="00201043" w:rsidP="00201043">
      <w:pPr>
        <w:pStyle w:val="Heading5"/>
        <w:rPr>
          <w:sz w:val="20"/>
        </w:rPr>
      </w:pPr>
      <w:bookmarkStart w:id="18" w:name="_Toc211892488"/>
      <w:bookmarkStart w:id="19" w:name="_Toc211951782"/>
      <w:bookmarkStart w:id="20" w:name="_Toc211952324"/>
      <w:r w:rsidRPr="00467F71">
        <w:rPr>
          <w:sz w:val="20"/>
        </w:rPr>
        <w:t>7.2.</w:t>
      </w:r>
      <w:r>
        <w:rPr>
          <w:sz w:val="20"/>
        </w:rPr>
        <w:t>1.10</w:t>
      </w:r>
      <w:r w:rsidRPr="00467F71">
        <w:rPr>
          <w:sz w:val="20"/>
        </w:rPr>
        <w:t>.2.1 Processing on UE side</w:t>
      </w:r>
      <w:bookmarkEnd w:id="18"/>
      <w:bookmarkEnd w:id="19"/>
      <w:bookmarkEnd w:id="20"/>
    </w:p>
    <w:p w14:paraId="50300A3B" w14:textId="77777777" w:rsidR="00201043" w:rsidRPr="0096152D" w:rsidRDefault="00201043" w:rsidP="00201043">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compu</w:t>
      </w:r>
      <w:r>
        <w:t xml:space="preserve">ting a fresh SUCI, the UE </w:t>
      </w:r>
      <w:r w:rsidRPr="007B0C8B">
        <w:t>use</w:t>
      </w:r>
      <w:r>
        <w:t>s</w:t>
      </w:r>
      <w:r w:rsidRPr="007B0C8B">
        <w:t xml:space="preserve"> the provisioned </w:t>
      </w:r>
      <w:r>
        <w:t xml:space="preserve">EC based </w:t>
      </w:r>
      <w:r w:rsidRPr="007B0C8B">
        <w:t>public key of the home network</w:t>
      </w:r>
      <w:r>
        <w:t xml:space="preserve">, provisioned PQC-based </w:t>
      </w:r>
      <w:r w:rsidRPr="007B0C8B">
        <w:t>public key of the home network</w:t>
      </w:r>
      <w:r>
        <w:t>,</w:t>
      </w:r>
      <w:r w:rsidRPr="007B0C8B">
        <w:t xml:space="preserve"> freshly generated ECC (elliptic curve cryptography) ephemeral public/private key pair </w:t>
      </w:r>
      <w:r>
        <w:t xml:space="preserve">and PQC-based key encapsulation </w:t>
      </w:r>
      <w:r>
        <w:lastRenderedPageBreak/>
        <w:t xml:space="preserve">mechanism (KEM) </w:t>
      </w:r>
      <w:r w:rsidRPr="007B0C8B">
        <w:t xml:space="preserve">according to the parameters provisioned by home network. The processing on UE side </w:t>
      </w:r>
      <w:r>
        <w:t>is</w:t>
      </w:r>
      <w:r w:rsidRPr="007B0C8B">
        <w:t xml:space="preserve"> done </w:t>
      </w:r>
      <w:r>
        <w:t>as mentioned below.</w:t>
      </w:r>
    </w:p>
    <w:p w14:paraId="5E0569E6" w14:textId="77777777" w:rsidR="00201043" w:rsidRPr="00ED1E38" w:rsidRDefault="00201043" w:rsidP="00201043">
      <w:pPr>
        <w:pStyle w:val="B1"/>
        <w:numPr>
          <w:ilvl w:val="0"/>
          <w:numId w:val="2"/>
        </w:numPr>
        <w:ind w:left="284" w:firstLine="0"/>
        <w:rPr>
          <w:lang w:val="en-US"/>
        </w:rPr>
      </w:pPr>
      <w:r w:rsidRPr="00ED1E38">
        <w:rPr>
          <w:lang w:val="en-US"/>
        </w:rPr>
        <w:t>UE generates an ephemeral EC public key and an ephemeral EC private key at UE with Elliptical Curve (EC) key generation function.</w:t>
      </w:r>
    </w:p>
    <w:p w14:paraId="10BC8F0C" w14:textId="77777777" w:rsidR="00201043" w:rsidRPr="00ED1E38" w:rsidRDefault="00201043" w:rsidP="00201043">
      <w:pPr>
        <w:pStyle w:val="B1"/>
        <w:numPr>
          <w:ilvl w:val="0"/>
          <w:numId w:val="2"/>
        </w:numPr>
        <w:ind w:left="284" w:firstLine="0"/>
        <w:rPr>
          <w:lang w:val="en-US"/>
        </w:rPr>
      </w:pPr>
      <w:r w:rsidRPr="00ED1E38">
        <w:rPr>
          <w:lang w:val="en-US"/>
        </w:rPr>
        <w:t>UE generates a first ephemeral shared key</w:t>
      </w:r>
      <w:r>
        <w:rPr>
          <w:lang w:val="en-US"/>
        </w:rPr>
        <w:t xml:space="preserve"> (s1)</w:t>
      </w:r>
      <w:r w:rsidRPr="00ED1E38">
        <w:rPr>
          <w:lang w:val="en-US"/>
        </w:rPr>
        <w:t xml:space="preserve"> based on the ephemeral EC private key of UE and an EC based home network public key.</w:t>
      </w:r>
    </w:p>
    <w:p w14:paraId="2CC887D1" w14:textId="6BB6BD57" w:rsidR="00201043" w:rsidRDefault="00201043" w:rsidP="00201043">
      <w:pPr>
        <w:pStyle w:val="B1"/>
        <w:numPr>
          <w:ilvl w:val="0"/>
          <w:numId w:val="2"/>
        </w:numPr>
        <w:ind w:left="284" w:firstLine="0"/>
        <w:rPr>
          <w:lang w:val="en-US"/>
        </w:rPr>
      </w:pPr>
      <w:r w:rsidRPr="00ED1E38">
        <w:rPr>
          <w:lang w:val="en-US"/>
        </w:rPr>
        <w:t xml:space="preserve">UE generates a </w:t>
      </w:r>
      <w:r>
        <w:rPr>
          <w:lang w:val="en-US"/>
        </w:rPr>
        <w:t xml:space="preserve">second </w:t>
      </w:r>
      <w:r w:rsidRPr="00ED1E38">
        <w:rPr>
          <w:lang w:val="en-US"/>
        </w:rPr>
        <w:t>ephemeral PQC shared key</w:t>
      </w:r>
      <w:r>
        <w:rPr>
          <w:lang w:val="en-US"/>
        </w:rPr>
        <w:t xml:space="preserve"> (s2)</w:t>
      </w:r>
      <w:r w:rsidRPr="00ED1E38">
        <w:rPr>
          <w:lang w:val="en-US"/>
        </w:rPr>
        <w:t xml:space="preserve"> and an encrypted PQC shared key based on a PQC</w:t>
      </w:r>
      <w:r>
        <w:rPr>
          <w:lang w:val="en-US"/>
        </w:rPr>
        <w:t>-</w:t>
      </w:r>
      <w:r w:rsidRPr="00ED1E38">
        <w:rPr>
          <w:lang w:val="en-US"/>
        </w:rPr>
        <w:t>based public key associated with the home network using ML-KEM [</w:t>
      </w:r>
      <w:ins w:id="21" w:author="Samsung" w:date="2025-11-10T15:08:00Z">
        <w:r w:rsidR="00340A3B">
          <w:rPr>
            <w:lang w:val="en-US"/>
          </w:rPr>
          <w:t>21</w:t>
        </w:r>
      </w:ins>
      <w:del w:id="22" w:author="Samsung" w:date="2025-11-10T15:08:00Z">
        <w:r w:rsidRPr="00ED1E38" w:rsidDel="00340A3B">
          <w:rPr>
            <w:lang w:val="en-US"/>
          </w:rPr>
          <w:delText>aa</w:delText>
        </w:r>
      </w:del>
      <w:r w:rsidRPr="00ED1E38">
        <w:rPr>
          <w:lang w:val="en-US"/>
        </w:rPr>
        <w:t>].</w:t>
      </w:r>
    </w:p>
    <w:p w14:paraId="240F2934" w14:textId="77777777" w:rsidR="00201043" w:rsidRPr="00ED1E38" w:rsidRDefault="00201043" w:rsidP="00201043">
      <w:pPr>
        <w:pStyle w:val="B1"/>
        <w:numPr>
          <w:ilvl w:val="0"/>
          <w:numId w:val="2"/>
        </w:numPr>
        <w:ind w:left="284" w:firstLine="0"/>
        <w:rPr>
          <w:lang w:val="en-US"/>
        </w:rPr>
      </w:pPr>
      <w:r>
        <w:rPr>
          <w:lang w:val="en-US"/>
        </w:rPr>
        <w:t>UE g</w:t>
      </w:r>
      <w:r w:rsidRPr="00ED1E38">
        <w:rPr>
          <w:lang w:val="en-US"/>
        </w:rPr>
        <w:t>enerate</w:t>
      </w:r>
      <w:r>
        <w:rPr>
          <w:lang w:val="en-US"/>
        </w:rPr>
        <w:t>s</w:t>
      </w:r>
      <w:r w:rsidRPr="00ED1E38">
        <w:rPr>
          <w:lang w:val="en-US"/>
        </w:rPr>
        <w:t xml:space="preserve"> an ephemeral hybrid shared key based on the first ephemeral shared key and the second ephemeral shared key using </w:t>
      </w:r>
      <w:r>
        <w:rPr>
          <w:lang w:val="en-US"/>
        </w:rPr>
        <w:t xml:space="preserve">methods like </w:t>
      </w:r>
      <w:r w:rsidRPr="00ED1E38">
        <w:rPr>
          <w:lang w:val="en-US"/>
        </w:rPr>
        <w:t>concatenation.</w:t>
      </w:r>
    </w:p>
    <w:p w14:paraId="74AC8648" w14:textId="77777777" w:rsidR="00201043" w:rsidRPr="00ED1E38" w:rsidRDefault="00201043" w:rsidP="00201043">
      <w:pPr>
        <w:pStyle w:val="B1"/>
        <w:numPr>
          <w:ilvl w:val="0"/>
          <w:numId w:val="2"/>
        </w:numPr>
        <w:ind w:left="284" w:firstLine="0"/>
        <w:rPr>
          <w:lang w:val="en-US"/>
        </w:rPr>
      </w:pPr>
      <w:r w:rsidRPr="00ED1E38">
        <w:rPr>
          <w:lang w:val="en-US"/>
        </w:rPr>
        <w:t xml:space="preserve">UE generates ephemeral symmetric encryption key and ephemeral MAC key using a KDF function and ephemeral </w:t>
      </w:r>
      <w:r>
        <w:rPr>
          <w:lang w:val="en-US"/>
        </w:rPr>
        <w:t xml:space="preserve">hybrid </w:t>
      </w:r>
      <w:r w:rsidRPr="00ED1E38">
        <w:rPr>
          <w:lang w:val="en-US"/>
        </w:rPr>
        <w:t>shared key</w:t>
      </w:r>
      <w:r w:rsidRPr="00ED1E38">
        <w:rPr>
          <w:vertAlign w:val="subscript"/>
          <w:lang w:val="en-US"/>
        </w:rPr>
        <w:t>.</w:t>
      </w:r>
    </w:p>
    <w:p w14:paraId="19A8628F" w14:textId="77777777" w:rsidR="00201043" w:rsidRPr="007B0C8B" w:rsidRDefault="00201043" w:rsidP="00201043">
      <w:pPr>
        <w:pStyle w:val="B1"/>
        <w:numPr>
          <w:ilvl w:val="0"/>
          <w:numId w:val="2"/>
        </w:numPr>
        <w:ind w:left="284" w:firstLine="0"/>
      </w:pPr>
      <w:r w:rsidRPr="0096152D">
        <w:rPr>
          <w:lang w:val="en-US"/>
        </w:rPr>
        <w:t xml:space="preserve">UE protects the </w:t>
      </w:r>
      <w:r w:rsidRPr="0096152D">
        <w:rPr>
          <w:rFonts w:eastAsia="Malgun Gothic"/>
          <w:lang w:eastAsia="ko-KR"/>
        </w:rPr>
        <w:t>plaintext block (</w:t>
      </w:r>
      <w:proofErr w:type="gramStart"/>
      <w:r w:rsidRPr="0096152D">
        <w:rPr>
          <w:rFonts w:eastAsia="Malgun Gothic"/>
          <w:lang w:eastAsia="ko-KR"/>
        </w:rPr>
        <w:t>i.e.</w:t>
      </w:r>
      <w:proofErr w:type="gramEnd"/>
      <w:r w:rsidRPr="0096152D">
        <w:rPr>
          <w:rFonts w:eastAsia="Malgun Gothic"/>
          <w:lang w:eastAsia="ko-KR"/>
        </w:rPr>
        <w:t xml:space="preserve"> </w:t>
      </w:r>
      <w:r w:rsidRPr="0096152D">
        <w:rPr>
          <w:rFonts w:eastAsia="Malgun Gothic"/>
          <w:i/>
          <w:iCs/>
          <w:lang w:eastAsia="ko-KR"/>
        </w:rPr>
        <w:t xml:space="preserve">SUPI or </w:t>
      </w:r>
      <w:r w:rsidRPr="0096152D">
        <w:rPr>
          <w:rFonts w:eastAsia="Malgun Gothic"/>
          <w:lang w:eastAsia="ko-KR"/>
        </w:rPr>
        <w:t>UE ID</w:t>
      </w:r>
      <w:r w:rsidRPr="0096152D">
        <w:rPr>
          <w:rFonts w:eastAsia="Malgun Gothic"/>
          <w:i/>
          <w:iCs/>
          <w:lang w:eastAsia="ko-KR"/>
        </w:rPr>
        <w:t>)</w:t>
      </w:r>
      <w:r w:rsidRPr="0096152D">
        <w:rPr>
          <w:rFonts w:eastAsia="Malgun Gothic"/>
          <w:lang w:eastAsia="ko-KR"/>
        </w:rPr>
        <w:t xml:space="preserve">, </w:t>
      </w:r>
      <w:r w:rsidRPr="0096152D">
        <w:rPr>
          <w:lang w:val="en-US"/>
        </w:rPr>
        <w:t xml:space="preserve">using the encryption key and the MAC key. </w:t>
      </w:r>
      <w:r w:rsidRPr="007B0C8B">
        <w:t xml:space="preserve">The final output </w:t>
      </w:r>
      <w:r>
        <w:t>is</w:t>
      </w:r>
      <w:r w:rsidRPr="007B0C8B">
        <w:t xml:space="preserve"> the concatenation of the ECC ephemeral public key, </w:t>
      </w:r>
      <w:r w:rsidRPr="0096152D">
        <w:rPr>
          <w:lang w:val="en-US"/>
        </w:rPr>
        <w:t xml:space="preserve">the encrypted PQC shared key, </w:t>
      </w:r>
      <w:r w:rsidRPr="007B0C8B">
        <w:t>the ciphertext value, the MAC tag v</w:t>
      </w:r>
      <w:r>
        <w:t>alue.</w:t>
      </w:r>
    </w:p>
    <w:p w14:paraId="6BD9B8BA" w14:textId="77777777" w:rsidR="00201043" w:rsidRPr="007B0C8B" w:rsidRDefault="00201043" w:rsidP="00201043">
      <w:r>
        <w:t>Figure 7.2.1.10.2-1</w:t>
      </w:r>
      <w:r w:rsidRPr="007B0C8B">
        <w:t xml:space="preserve"> illustrates the UE's steps.</w:t>
      </w:r>
    </w:p>
    <w:p w14:paraId="1A909AEE" w14:textId="77777777" w:rsidR="00201043" w:rsidRDefault="00201043" w:rsidP="00201043">
      <w:r>
        <w:object w:dxaOrig="23148" w:dyaOrig="8856" w14:anchorId="5E752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87.2pt" o:ole="">
            <v:imagedata r:id="rId12" o:title=""/>
          </v:shape>
          <o:OLEObject Type="Embed" ProgID="Visio.Drawing.15" ShapeID="_x0000_i1025" DrawAspect="Content" ObjectID="_1832483150" r:id="rId13"/>
        </w:object>
      </w:r>
    </w:p>
    <w:p w14:paraId="38944A8B" w14:textId="77777777" w:rsidR="00201043" w:rsidRPr="007B0C8B" w:rsidRDefault="00201043" w:rsidP="00201043">
      <w:pPr>
        <w:pStyle w:val="TF"/>
      </w:pPr>
      <w:r w:rsidRPr="007B0C8B">
        <w:t>Figu</w:t>
      </w:r>
      <w:r>
        <w:t>re 7.2.1.10.2-1</w:t>
      </w:r>
      <w:r w:rsidRPr="007B0C8B">
        <w:t xml:space="preserve">: Encryption based on </w:t>
      </w:r>
      <w:r>
        <w:t>Hybrid shared key generation</w:t>
      </w:r>
      <w:r w:rsidRPr="007B0C8B">
        <w:t xml:space="preserve"> at UE</w:t>
      </w:r>
    </w:p>
    <w:p w14:paraId="2BFC852C" w14:textId="77777777" w:rsidR="00201043" w:rsidRDefault="00201043" w:rsidP="00201043">
      <w:pPr>
        <w:rPr>
          <w:lang w:val="en-US"/>
        </w:rPr>
      </w:pPr>
      <w:r w:rsidRPr="00D56E11">
        <w:rPr>
          <w:lang w:val="en-US"/>
        </w:rPr>
        <w:t xml:space="preserve">Finally, the </w:t>
      </w:r>
      <w:r>
        <w:rPr>
          <w:lang w:val="en-US"/>
        </w:rPr>
        <w:t>proposed solution</w:t>
      </w:r>
      <w:r w:rsidRPr="00D56E11">
        <w:rPr>
          <w:lang w:val="en-US"/>
        </w:rPr>
        <w:t xml:space="preserve"> comprises transmitting the encrypted </w:t>
      </w:r>
      <w:r>
        <w:rPr>
          <w:lang w:val="en-US"/>
        </w:rPr>
        <w:t>PQC</w:t>
      </w:r>
      <w:r w:rsidRPr="00D56E11">
        <w:rPr>
          <w:lang w:val="en-US"/>
        </w:rPr>
        <w:t xml:space="preserve"> shared key along with </w:t>
      </w:r>
      <w:r w:rsidRPr="00CD65E0">
        <w:rPr>
          <w:lang w:val="en-US"/>
        </w:rPr>
        <w:t>the ephemeral public key</w:t>
      </w:r>
      <w:r>
        <w:rPr>
          <w:lang w:val="en-US"/>
        </w:rPr>
        <w:t xml:space="preserve"> of UE</w:t>
      </w:r>
      <w:r w:rsidRPr="00CD65E0">
        <w:rPr>
          <w:lang w:val="en-US"/>
        </w:rPr>
        <w:t xml:space="preserve">, the encrypted </w:t>
      </w:r>
      <w:r>
        <w:rPr>
          <w:lang w:val="en-US"/>
        </w:rPr>
        <w:t xml:space="preserve">PQC </w:t>
      </w:r>
      <w:r w:rsidRPr="00CD65E0">
        <w:rPr>
          <w:lang w:val="en-US"/>
        </w:rPr>
        <w:t>shared key, the cipher-text value, and the MAC-tag value</w:t>
      </w:r>
      <w:r w:rsidRPr="00D56E11">
        <w:rPr>
          <w:lang w:val="en-US"/>
        </w:rPr>
        <w:t xml:space="preserve"> associated with the subscriber </w:t>
      </w:r>
      <w:r>
        <w:rPr>
          <w:lang w:val="en-US"/>
        </w:rPr>
        <w:t xml:space="preserve">by the UE </w:t>
      </w:r>
      <w:r w:rsidRPr="00D56E11">
        <w:rPr>
          <w:lang w:val="en-US"/>
        </w:rPr>
        <w:t>to a network entity for authenticating the subscriber.</w:t>
      </w:r>
      <w:r>
        <w:rPr>
          <w:lang w:val="en-US"/>
        </w:rPr>
        <w:t xml:space="preserve"> The scheme output as defined in TS 23.003 [74] to be updated to scheme output shown in </w:t>
      </w:r>
      <w:r w:rsidRPr="007B0C8B">
        <w:t>Figu</w:t>
      </w:r>
      <w:r>
        <w:t>re 7.2.X.Y.2-2</w:t>
      </w:r>
      <w:r w:rsidRPr="00CD65E0">
        <w:rPr>
          <w:lang w:val="en-US"/>
        </w:rPr>
        <w:t>.</w:t>
      </w:r>
    </w:p>
    <w:p w14:paraId="118DB830" w14:textId="77777777" w:rsidR="00201043" w:rsidRDefault="00201043" w:rsidP="00201043">
      <w:r>
        <w:object w:dxaOrig="12300" w:dyaOrig="2580" w14:anchorId="50300950">
          <v:shape id="_x0000_i1026" type="#_x0000_t75" style="width:482.1pt;height:100.2pt" o:ole="">
            <v:imagedata r:id="rId14" o:title=""/>
          </v:shape>
          <o:OLEObject Type="Embed" ProgID="Visio.Drawing.15" ShapeID="_x0000_i1026" DrawAspect="Content" ObjectID="_1832483151" r:id="rId15"/>
        </w:object>
      </w:r>
    </w:p>
    <w:p w14:paraId="04DFBCB1" w14:textId="77777777" w:rsidR="00201043" w:rsidRDefault="00201043" w:rsidP="00201043">
      <w:pPr>
        <w:pStyle w:val="TF"/>
      </w:pPr>
      <w:r w:rsidRPr="007B0C8B">
        <w:t>Figu</w:t>
      </w:r>
      <w:r>
        <w:t>re 7.2.1.10.2-2: S</w:t>
      </w:r>
      <w:r w:rsidRPr="00941136">
        <w:t xml:space="preserve">cheme output based on Hybrid </w:t>
      </w:r>
      <w:r>
        <w:t xml:space="preserve">PQC-based </w:t>
      </w:r>
      <w:r w:rsidRPr="00941136">
        <w:t>SUPI concealment</w:t>
      </w:r>
    </w:p>
    <w:p w14:paraId="16568F12" w14:textId="77777777" w:rsidR="00201043" w:rsidRPr="007B0C8B" w:rsidRDefault="00201043" w:rsidP="00201043">
      <w:pPr>
        <w:pStyle w:val="NO"/>
      </w:pPr>
      <w:r>
        <w:t>NOTE</w:t>
      </w:r>
      <w:r w:rsidRPr="005038FD">
        <w:t xml:space="preserve">: Ciphertext output from PQC key encapsulation is referred to as encrypted </w:t>
      </w:r>
      <w:r>
        <w:t xml:space="preserve">PQC </w:t>
      </w:r>
      <w:r w:rsidRPr="005038FD">
        <w:t xml:space="preserve">shared key as there is </w:t>
      </w:r>
      <w:r>
        <w:t xml:space="preserve">another </w:t>
      </w:r>
      <w:r w:rsidRPr="005038FD">
        <w:t>ciphertext value from step 3 of symmetric encryption</w:t>
      </w:r>
      <w:r>
        <w:t xml:space="preserve">, </w:t>
      </w:r>
      <w:r w:rsidRPr="005038FD">
        <w:t>to avoid confusion.</w:t>
      </w:r>
    </w:p>
    <w:p w14:paraId="11BB64EE" w14:textId="77777777" w:rsidR="00201043" w:rsidRPr="00467F71" w:rsidRDefault="00201043" w:rsidP="00201043">
      <w:pPr>
        <w:pStyle w:val="Heading5"/>
        <w:rPr>
          <w:sz w:val="20"/>
        </w:rPr>
      </w:pPr>
      <w:bookmarkStart w:id="23" w:name="_Toc211892489"/>
      <w:bookmarkStart w:id="24" w:name="_Toc211951783"/>
      <w:bookmarkStart w:id="25" w:name="_Toc211952325"/>
      <w:r w:rsidRPr="00467F71">
        <w:rPr>
          <w:sz w:val="20"/>
        </w:rPr>
        <w:lastRenderedPageBreak/>
        <w:t>7.2.</w:t>
      </w:r>
      <w:r>
        <w:rPr>
          <w:sz w:val="20"/>
        </w:rPr>
        <w:t>1.10</w:t>
      </w:r>
      <w:r w:rsidRPr="00467F71">
        <w:rPr>
          <w:sz w:val="20"/>
        </w:rPr>
        <w:t>.2.2 Processing on home network side</w:t>
      </w:r>
      <w:bookmarkEnd w:id="23"/>
      <w:bookmarkEnd w:id="24"/>
      <w:bookmarkEnd w:id="25"/>
    </w:p>
    <w:p w14:paraId="5D1BCB90" w14:textId="77777777" w:rsidR="00201043" w:rsidRPr="007B0C8B" w:rsidRDefault="00201043" w:rsidP="00201043">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w:t>
      </w:r>
      <w:proofErr w:type="spellStart"/>
      <w:r w:rsidRPr="007B0C8B">
        <w:t>deconcealing</w:t>
      </w:r>
      <w:proofErr w:type="spellEnd"/>
      <w:r w:rsidRPr="007B0C8B">
        <w:t xml:space="preserve"> a SUCI, the home network use</w:t>
      </w:r>
      <w:r>
        <w:t>s</w:t>
      </w:r>
      <w:r w:rsidRPr="007B0C8B">
        <w:t xml:space="preserve"> the received ECC ephemeral public key of the UE</w:t>
      </w:r>
      <w:r>
        <w:t>, encrypted PQC shared key, EC based private key</w:t>
      </w:r>
      <w:r w:rsidRPr="007B0C8B">
        <w:t xml:space="preserve"> of the home network and the </w:t>
      </w:r>
      <w:r>
        <w:t xml:space="preserve">PQC-based </w:t>
      </w:r>
      <w:r w:rsidRPr="007B0C8B">
        <w:t xml:space="preserve">private key of the home network. </w:t>
      </w:r>
    </w:p>
    <w:p w14:paraId="0E5D29A2" w14:textId="77777777" w:rsidR="00201043" w:rsidRDefault="00201043" w:rsidP="00201043">
      <w:pPr>
        <w:pStyle w:val="B1"/>
        <w:numPr>
          <w:ilvl w:val="0"/>
          <w:numId w:val="3"/>
        </w:numPr>
        <w:ind w:left="284" w:firstLine="0"/>
        <w:rPr>
          <w:lang w:val="en-US"/>
        </w:rPr>
      </w:pPr>
      <w:r>
        <w:rPr>
          <w:lang w:eastAsia="ko-KR"/>
        </w:rPr>
        <w:t xml:space="preserve">Home network (HN) </w:t>
      </w:r>
      <w:r w:rsidRPr="00B6417E">
        <w:rPr>
          <w:lang w:val="en-US"/>
        </w:rPr>
        <w:t>generates a first ephemeral shared key (s1) based on the ephemeral EC public key, received from UE, and an EC based home network private key.</w:t>
      </w:r>
    </w:p>
    <w:p w14:paraId="2712E8EC" w14:textId="4ACA7CB2" w:rsidR="00201043" w:rsidRPr="00B6417E" w:rsidRDefault="00201043" w:rsidP="00201043">
      <w:pPr>
        <w:pStyle w:val="B1"/>
        <w:numPr>
          <w:ilvl w:val="0"/>
          <w:numId w:val="3"/>
        </w:numPr>
        <w:ind w:left="284" w:firstLine="0"/>
        <w:rPr>
          <w:lang w:val="en-US"/>
        </w:rPr>
      </w:pPr>
      <w:r>
        <w:rPr>
          <w:lang w:eastAsia="ko-KR"/>
        </w:rPr>
        <w:t xml:space="preserve">HN decapsulates the encrypted PQC shared key, received from UE, to derive the </w:t>
      </w:r>
      <w:r w:rsidRPr="00B6417E">
        <w:rPr>
          <w:lang w:val="en-US"/>
        </w:rPr>
        <w:t xml:space="preserve">second </w:t>
      </w:r>
      <w:r>
        <w:rPr>
          <w:lang w:eastAsia="ko-KR"/>
        </w:rPr>
        <w:t>ephemeral shared key (s2) using ML-KEM [</w:t>
      </w:r>
      <w:ins w:id="26" w:author="Samsung" w:date="2025-11-10T15:08:00Z">
        <w:r w:rsidR="00340A3B">
          <w:rPr>
            <w:lang w:eastAsia="ko-KR"/>
          </w:rPr>
          <w:t>21</w:t>
        </w:r>
      </w:ins>
      <w:del w:id="27" w:author="Samsung" w:date="2025-11-10T15:08:00Z">
        <w:r w:rsidDel="00340A3B">
          <w:rPr>
            <w:lang w:eastAsia="ko-KR"/>
          </w:rPr>
          <w:delText>aa</w:delText>
        </w:r>
      </w:del>
      <w:r>
        <w:rPr>
          <w:lang w:eastAsia="ko-KR"/>
        </w:rPr>
        <w:t>].</w:t>
      </w:r>
    </w:p>
    <w:p w14:paraId="1B7E5AA3" w14:textId="77777777" w:rsidR="00201043" w:rsidRPr="00B6417E" w:rsidRDefault="00201043" w:rsidP="00201043">
      <w:pPr>
        <w:pStyle w:val="B1"/>
        <w:numPr>
          <w:ilvl w:val="0"/>
          <w:numId w:val="3"/>
        </w:numPr>
        <w:ind w:left="284" w:firstLine="0"/>
        <w:rPr>
          <w:lang w:eastAsia="ko-KR"/>
        </w:rPr>
      </w:pPr>
      <w:r w:rsidRPr="00725598">
        <w:rPr>
          <w:lang w:eastAsia="ko-KR"/>
        </w:rPr>
        <w:t>HN generates an ephemeral hybrid shared key based on the first ephemeral shared key (s1) and the second ephemeral shared key (s2) using methods like concatenation.</w:t>
      </w:r>
    </w:p>
    <w:p w14:paraId="5967DBD5" w14:textId="77777777" w:rsidR="00201043" w:rsidRPr="00B6417E" w:rsidRDefault="00201043" w:rsidP="00201043">
      <w:pPr>
        <w:pStyle w:val="B1"/>
        <w:numPr>
          <w:ilvl w:val="0"/>
          <w:numId w:val="3"/>
        </w:numPr>
        <w:ind w:left="284" w:firstLine="0"/>
        <w:rPr>
          <w:lang w:eastAsia="ko-KR"/>
        </w:rPr>
      </w:pPr>
      <w:r>
        <w:rPr>
          <w:lang w:eastAsia="ko-KR"/>
        </w:rPr>
        <w:t>HN</w:t>
      </w:r>
      <w:r w:rsidRPr="00725598">
        <w:rPr>
          <w:lang w:eastAsia="ko-KR"/>
        </w:rPr>
        <w:t xml:space="preserve"> generates ephemeral symmetric encryption key and ephemeral MAC key using a KDF function and ephemeral hybrid shared key.</w:t>
      </w:r>
    </w:p>
    <w:p w14:paraId="00695233" w14:textId="77777777" w:rsidR="00201043" w:rsidRDefault="00201043" w:rsidP="00201043">
      <w:pPr>
        <w:pStyle w:val="B1"/>
        <w:numPr>
          <w:ilvl w:val="0"/>
          <w:numId w:val="3"/>
        </w:numPr>
        <w:ind w:left="284" w:firstLine="0"/>
        <w:rPr>
          <w:lang w:eastAsia="ko-KR"/>
        </w:rPr>
      </w:pPr>
      <w:r w:rsidRPr="00B6417E">
        <w:rPr>
          <w:lang w:eastAsia="ko-KR"/>
        </w:rPr>
        <w:t xml:space="preserve">HN verifies the MAC and decrypts the </w:t>
      </w:r>
      <w:r>
        <w:rPr>
          <w:lang w:eastAsia="ko-KR"/>
        </w:rPr>
        <w:t>c</w:t>
      </w:r>
      <w:r w:rsidRPr="00B6417E">
        <w:rPr>
          <w:lang w:eastAsia="ko-KR"/>
        </w:rPr>
        <w:t>iphertext to derive the plaintext block (</w:t>
      </w:r>
      <w:proofErr w:type="gramStart"/>
      <w:r w:rsidRPr="00B6417E">
        <w:rPr>
          <w:lang w:eastAsia="ko-KR"/>
        </w:rPr>
        <w:t>i.e.</w:t>
      </w:r>
      <w:proofErr w:type="gramEnd"/>
      <w:r w:rsidRPr="00B6417E">
        <w:rPr>
          <w:lang w:eastAsia="ko-KR"/>
        </w:rPr>
        <w:t xml:space="preserve"> SUPI or UE ID), using the MAC key and encryption key respectively.</w:t>
      </w:r>
    </w:p>
    <w:p w14:paraId="63831D81" w14:textId="77777777" w:rsidR="00201043" w:rsidRPr="007B0C8B" w:rsidRDefault="00201043" w:rsidP="00201043">
      <w:r>
        <w:t>Figure 7.2.1.10.2-3</w:t>
      </w:r>
      <w:r w:rsidRPr="007B0C8B">
        <w:t xml:space="preserve"> illustrates the home network's steps.</w:t>
      </w:r>
    </w:p>
    <w:p w14:paraId="380FD9CC" w14:textId="77777777" w:rsidR="00201043" w:rsidRDefault="00201043" w:rsidP="00201043">
      <w:r>
        <w:object w:dxaOrig="19272" w:dyaOrig="8652" w14:anchorId="5DE22F62">
          <v:shape id="_x0000_i1027" type="#_x0000_t75" style="width:468.3pt;height:223.8pt" o:ole="">
            <v:imagedata r:id="rId16" o:title=""/>
          </v:shape>
          <o:OLEObject Type="Embed" ProgID="Visio.Drawing.15" ShapeID="_x0000_i1027" DrawAspect="Content" ObjectID="_1832483152" r:id="rId17"/>
        </w:object>
      </w:r>
    </w:p>
    <w:p w14:paraId="5323399B" w14:textId="77777777" w:rsidR="00201043" w:rsidRDefault="00201043" w:rsidP="00201043">
      <w:pPr>
        <w:pStyle w:val="TF"/>
      </w:pPr>
      <w:r w:rsidRPr="007B0C8B">
        <w:t>Figu</w:t>
      </w:r>
      <w:r>
        <w:t>re 7.2.1.10.2-3</w:t>
      </w:r>
      <w:r w:rsidRPr="007B0C8B">
        <w:t xml:space="preserve">: </w:t>
      </w:r>
      <w:r>
        <w:t>Decryption</w:t>
      </w:r>
      <w:r w:rsidRPr="007B0C8B">
        <w:t xml:space="preserve"> based on </w:t>
      </w:r>
      <w:r>
        <w:t>Hybrid shared key generation</w:t>
      </w:r>
      <w:r w:rsidRPr="007B0C8B">
        <w:t xml:space="preserve"> </w:t>
      </w:r>
      <w:r>
        <w:t>at home network</w:t>
      </w:r>
    </w:p>
    <w:p w14:paraId="0965C8A0" w14:textId="77777777" w:rsidR="00201043" w:rsidRDefault="00201043" w:rsidP="00201043">
      <w:pPr>
        <w:pStyle w:val="NO"/>
      </w:pPr>
      <w:r>
        <w:t>NOTE</w:t>
      </w:r>
      <w:r w:rsidRPr="0077394F">
        <w:t xml:space="preserve">: Ciphertext input to PQC key decapsulation is referred to as encrypted </w:t>
      </w:r>
      <w:r>
        <w:t xml:space="preserve">PQC </w:t>
      </w:r>
      <w:r w:rsidRPr="0077394F">
        <w:t xml:space="preserve">shared key as there is another ciphertext value </w:t>
      </w:r>
      <w:r>
        <w:t>to</w:t>
      </w:r>
      <w:r w:rsidRPr="0077394F">
        <w:t xml:space="preserve"> step 3 of symmetric decryption</w:t>
      </w:r>
      <w:r>
        <w:t>,</w:t>
      </w:r>
      <w:r w:rsidRPr="0077394F">
        <w:t xml:space="preserve"> to avoid confusion.</w:t>
      </w:r>
    </w:p>
    <w:p w14:paraId="20CE6962" w14:textId="77777777" w:rsidR="00201043" w:rsidRPr="00467F71" w:rsidRDefault="00201043" w:rsidP="00201043">
      <w:pPr>
        <w:pStyle w:val="Heading2"/>
      </w:pPr>
      <w:bookmarkStart w:id="28" w:name="_Toc205541840"/>
      <w:bookmarkStart w:id="29" w:name="_Toc211892490"/>
      <w:bookmarkStart w:id="30" w:name="_Toc211951784"/>
      <w:bookmarkStart w:id="31" w:name="_Toc211952326"/>
      <w:r w:rsidRPr="00467F71">
        <w:rPr>
          <w:sz w:val="20"/>
        </w:rPr>
        <w:t>7.2.</w:t>
      </w:r>
      <w:r>
        <w:rPr>
          <w:sz w:val="20"/>
        </w:rPr>
        <w:t>1.10</w:t>
      </w:r>
      <w:r w:rsidRPr="00467F71">
        <w:rPr>
          <w:sz w:val="20"/>
        </w:rPr>
        <w:t>.2.3</w:t>
      </w:r>
      <w:r w:rsidRPr="00467F71">
        <w:tab/>
      </w:r>
      <w:r w:rsidRPr="004E1098">
        <w:rPr>
          <w:sz w:val="20"/>
        </w:rPr>
        <w:t xml:space="preserve">Sample </w:t>
      </w:r>
      <w:r w:rsidRPr="00467F71">
        <w:rPr>
          <w:sz w:val="20"/>
        </w:rPr>
        <w:t>Profiles for SUCI calculation</w:t>
      </w:r>
      <w:bookmarkEnd w:id="28"/>
      <w:bookmarkEnd w:id="29"/>
      <w:bookmarkEnd w:id="30"/>
      <w:bookmarkEnd w:id="31"/>
    </w:p>
    <w:p w14:paraId="29ADA47A" w14:textId="622C63F7" w:rsidR="00201043" w:rsidRPr="007B0C8B" w:rsidRDefault="00201043" w:rsidP="00201043">
      <w:r>
        <w:t>Profile C uses Post-Quantum Traditional (PQ/T) hybrid scheme as defined in RFC 9794 [7] which is a multi-algorithm scheme where at least one component algorithm is a post-quantum algorithm and at least one is a traditional algorithm. The traditional algorithm component</w:t>
      </w:r>
      <w:r w:rsidRPr="00880F7A">
        <w:t xml:space="preserve"> use</w:t>
      </w:r>
      <w:r>
        <w:t>s</w:t>
      </w:r>
      <w:r w:rsidRPr="00880F7A">
        <w:t xml:space="preserve"> its own standardized processing for key gene</w:t>
      </w:r>
      <w:r>
        <w:t>ration (section 6 of RFC 7748 [35</w:t>
      </w:r>
      <w:r w:rsidRPr="00880F7A">
        <w:t>]) and shared secret calcu</w:t>
      </w:r>
      <w:r>
        <w:t>lation (section 5 of RFC 7748 [35</w:t>
      </w:r>
      <w:r w:rsidRPr="00880F7A">
        <w:t>]). The Diffie-Hellman primitive X25519 (section 5 of RFC 7748 [</w:t>
      </w:r>
      <w:r>
        <w:t>35</w:t>
      </w:r>
      <w:r w:rsidRPr="00880F7A">
        <w:t xml:space="preserve">]) takes two random octet strings as input, decodes them as scalar and coordinate, performs multiplication, and encodes the result as an octet string. The shared secret output octet string from X25519 </w:t>
      </w:r>
      <w:r>
        <w:t>is</w:t>
      </w:r>
      <w:r w:rsidRPr="00880F7A">
        <w:t xml:space="preserve"> used as the input Z in the</w:t>
      </w:r>
      <w:r>
        <w:t xml:space="preserve"> ECIES KDF (section 3.6.1 of [9</w:t>
      </w:r>
      <w:r w:rsidRPr="00880F7A">
        <w:t>]).</w:t>
      </w:r>
      <w:r>
        <w:t xml:space="preserve"> The post-quantum algorithm component of PQ/T scheme uses ML-KEM as defined in [</w:t>
      </w:r>
      <w:ins w:id="32" w:author="Samsung" w:date="2025-11-10T15:08:00Z">
        <w:r w:rsidR="00340A3B">
          <w:t>21</w:t>
        </w:r>
      </w:ins>
      <w:del w:id="33" w:author="Samsung" w:date="2025-11-10T15:08:00Z">
        <w:r w:rsidDel="00340A3B">
          <w:delText>aa</w:delText>
        </w:r>
      </w:del>
      <w:r>
        <w:t>]. Final shared secret key Z</w:t>
      </w:r>
      <w:r w:rsidRPr="00970275">
        <w:rPr>
          <w:vertAlign w:val="subscript"/>
        </w:rPr>
        <w:t>1</w:t>
      </w:r>
      <w:r>
        <w:tab/>
        <w:t>is derived from combining Z and shared secret generated from ML-KEM [</w:t>
      </w:r>
      <w:ins w:id="34" w:author="Samsung" w:date="2025-11-10T15:08:00Z">
        <w:r w:rsidR="00340A3B">
          <w:t>21</w:t>
        </w:r>
      </w:ins>
      <w:del w:id="35" w:author="Samsung" w:date="2025-11-10T15:08:00Z">
        <w:r w:rsidDel="00340A3B">
          <w:delText>aa</w:delText>
        </w:r>
      </w:del>
      <w:r>
        <w:t xml:space="preserve">]. Use the key derivation function KDF to generate keying data K of length </w:t>
      </w:r>
      <w:proofErr w:type="spellStart"/>
      <w:r>
        <w:rPr>
          <w:i/>
        </w:rPr>
        <w:t>enckeylen</w:t>
      </w:r>
      <w:proofErr w:type="spellEnd"/>
      <w:r>
        <w:rPr>
          <w:i/>
        </w:rPr>
        <w:t xml:space="preserve"> +</w:t>
      </w:r>
      <w:r w:rsidRPr="00F00F72">
        <w:rPr>
          <w:i/>
          <w:lang w:val="en-US"/>
        </w:rPr>
        <w:t xml:space="preserve"> </w:t>
      </w:r>
      <w:proofErr w:type="spellStart"/>
      <w:r w:rsidRPr="00F00F72">
        <w:rPr>
          <w:i/>
          <w:lang w:val="en-US"/>
        </w:rPr>
        <w:t>icblen</w:t>
      </w:r>
      <w:proofErr w:type="spellEnd"/>
      <w:r w:rsidRPr="00F00F72">
        <w:rPr>
          <w:i/>
          <w:lang w:val="en-US"/>
        </w:rPr>
        <w:t xml:space="preserve"> + </w:t>
      </w:r>
      <w:proofErr w:type="spellStart"/>
      <w:r w:rsidRPr="00F00F72">
        <w:rPr>
          <w:i/>
        </w:rPr>
        <w:t>mackeylen</w:t>
      </w:r>
      <w:proofErr w:type="spellEnd"/>
      <w:r>
        <w:t xml:space="preserve"> octets from Z</w:t>
      </w:r>
      <w:r w:rsidRPr="00970275">
        <w:rPr>
          <w:vertAlign w:val="subscript"/>
        </w:rPr>
        <w:t>1</w:t>
      </w:r>
      <w:r>
        <w:t xml:space="preserve"> and [SharedInfo1]. As the point compression is not applied for profile C, the prefix rule for compression type defined in [9] section 5.1.3 is not be used in profile C, i.e., there is no prefix </w:t>
      </w:r>
      <w:r>
        <w:rPr>
          <w:noProof/>
        </w:rPr>
        <w:t xml:space="preserve">for </w:t>
      </w:r>
      <w:r>
        <w:t xml:space="preserve">the ephemeral public key of Profile C. </w:t>
      </w:r>
    </w:p>
    <w:p w14:paraId="74322E55" w14:textId="5164E3ED" w:rsidR="008F15BA" w:rsidDel="00340A3B" w:rsidRDefault="00201043" w:rsidP="00201043">
      <w:pPr>
        <w:rPr>
          <w:del w:id="36" w:author="Samsung" w:date="2025-11-10T14:35:00Z"/>
        </w:rPr>
      </w:pPr>
      <w:r>
        <w:lastRenderedPageBreak/>
        <w:t>Profile D uses Post-Quantum Traditional (PQ/T) hybrid scheme as defined in RFC 9794 [7] which is a multi-algorithm scheme where at least one component algorithm is a post-quantum algorithm and at least one is a traditional algorithm. The traditional algorithm component</w:t>
      </w:r>
      <w:r w:rsidRPr="00880F7A">
        <w:t xml:space="preserve"> use</w:t>
      </w:r>
      <w:r>
        <w:t>s point compression to save overhead and</w:t>
      </w:r>
      <w:r w:rsidRPr="007B0C8B" w:rsidDel="00880F7A">
        <w:t xml:space="preserve"> </w:t>
      </w:r>
      <w:r w:rsidRPr="007B0C8B">
        <w:t>use the Elliptic Curve Cofactor Diffie-Hellman</w:t>
      </w:r>
      <w:r>
        <w:t xml:space="preserve"> Primitive (section 3.3.2 of [9</w:t>
      </w:r>
      <w:r w:rsidRPr="007B0C8B">
        <w:t>]) to enable future addition of profiles with cofactor h ≠ 1. For curves with cofactor h = 1 the two primitives</w:t>
      </w:r>
      <w:r>
        <w:t xml:space="preserve"> (section 3.3.1 and 3.3.2 of [9</w:t>
      </w:r>
      <w:r w:rsidRPr="007B0C8B">
        <w:t>]) are equal.</w:t>
      </w:r>
      <w:r>
        <w:t xml:space="preserve"> The post-quantum algorithm component of PQ/T scheme uses ML-KEM as defined in [</w:t>
      </w:r>
      <w:ins w:id="37" w:author="Samsung" w:date="2025-11-10T15:08:00Z">
        <w:r w:rsidR="00340A3B">
          <w:t>21</w:t>
        </w:r>
      </w:ins>
      <w:del w:id="38" w:author="Samsung" w:date="2025-11-10T15:08:00Z">
        <w:r w:rsidDel="00340A3B">
          <w:delText>aa</w:delText>
        </w:r>
      </w:del>
      <w:r>
        <w:t>]. Final shared secret key Z</w:t>
      </w:r>
      <w:r w:rsidRPr="00970275">
        <w:rPr>
          <w:vertAlign w:val="subscript"/>
        </w:rPr>
        <w:t>1</w:t>
      </w:r>
      <w:r>
        <w:t xml:space="preserve"> is derived from combining Z and shared secret generated from ML-KEM [</w:t>
      </w:r>
      <w:ins w:id="39" w:author="Samsung" w:date="2025-11-10T15:08:00Z">
        <w:r w:rsidR="00340A3B">
          <w:t>21</w:t>
        </w:r>
      </w:ins>
      <w:del w:id="40" w:author="Samsung" w:date="2025-11-10T15:08:00Z">
        <w:r w:rsidDel="00340A3B">
          <w:delText>aa</w:delText>
        </w:r>
      </w:del>
      <w:r>
        <w:t xml:space="preserve">]. Use the key derivation function KDF to generate keying data K of length </w:t>
      </w:r>
      <w:proofErr w:type="spellStart"/>
      <w:r>
        <w:rPr>
          <w:i/>
        </w:rPr>
        <w:t>enckeylen</w:t>
      </w:r>
      <w:proofErr w:type="spellEnd"/>
      <w:r>
        <w:rPr>
          <w:i/>
        </w:rPr>
        <w:t xml:space="preserve"> +</w:t>
      </w:r>
      <w:r w:rsidRPr="00F00F72">
        <w:rPr>
          <w:i/>
          <w:lang w:val="en-US"/>
        </w:rPr>
        <w:t xml:space="preserve"> </w:t>
      </w:r>
      <w:proofErr w:type="spellStart"/>
      <w:r w:rsidRPr="00F00F72">
        <w:rPr>
          <w:i/>
          <w:lang w:val="en-US"/>
        </w:rPr>
        <w:t>icblen</w:t>
      </w:r>
      <w:proofErr w:type="spellEnd"/>
      <w:r w:rsidRPr="00F00F72">
        <w:rPr>
          <w:i/>
          <w:lang w:val="en-US"/>
        </w:rPr>
        <w:t xml:space="preserve"> + </w:t>
      </w:r>
      <w:proofErr w:type="spellStart"/>
      <w:r w:rsidRPr="00F00F72">
        <w:rPr>
          <w:i/>
        </w:rPr>
        <w:t>mackeylen</w:t>
      </w:r>
      <w:proofErr w:type="spellEnd"/>
      <w:r>
        <w:t xml:space="preserve"> octets from Z</w:t>
      </w:r>
      <w:r w:rsidRPr="00970275">
        <w:rPr>
          <w:vertAlign w:val="subscript"/>
        </w:rPr>
        <w:t>1</w:t>
      </w:r>
      <w:r>
        <w:t xml:space="preserve"> and [SharedInfo1].</w:t>
      </w:r>
    </w:p>
    <w:p w14:paraId="3B284F70" w14:textId="77777777" w:rsidR="00340A3B" w:rsidRPr="007B0C8B" w:rsidRDefault="00340A3B" w:rsidP="00201043">
      <w:pPr>
        <w:rPr>
          <w:ins w:id="41" w:author="Samsung" w:date="2025-11-10T15:06:00Z"/>
        </w:rPr>
      </w:pPr>
    </w:p>
    <w:p w14:paraId="59B5ED23" w14:textId="77777777" w:rsidR="00201043" w:rsidRPr="007B0C8B" w:rsidRDefault="00201043" w:rsidP="008F15BA">
      <w:pPr>
        <w:pStyle w:val="Heading3"/>
        <w:ind w:left="0" w:firstLine="0"/>
      </w:pPr>
      <w:bookmarkStart w:id="42" w:name="_Toc211892491"/>
      <w:bookmarkStart w:id="43" w:name="_Toc211951785"/>
      <w:bookmarkStart w:id="44" w:name="_Toc211952327"/>
      <w:r w:rsidRPr="00467F71">
        <w:rPr>
          <w:sz w:val="20"/>
        </w:rPr>
        <w:t>7.2.</w:t>
      </w:r>
      <w:r>
        <w:rPr>
          <w:sz w:val="20"/>
        </w:rPr>
        <w:t>1.10</w:t>
      </w:r>
      <w:r w:rsidRPr="00467F71">
        <w:rPr>
          <w:sz w:val="20"/>
        </w:rPr>
        <w:t>.2.3</w:t>
      </w:r>
      <w:r>
        <w:rPr>
          <w:sz w:val="20"/>
        </w:rPr>
        <w:t>.1</w:t>
      </w:r>
      <w:r w:rsidRPr="007B0C8B">
        <w:tab/>
      </w:r>
      <w:r w:rsidRPr="00467F71">
        <w:rPr>
          <w:sz w:val="20"/>
        </w:rPr>
        <w:t>Profile C (Hybrid 1)</w:t>
      </w:r>
      <w:bookmarkEnd w:id="42"/>
      <w:bookmarkEnd w:id="43"/>
      <w:bookmarkEnd w:id="44"/>
    </w:p>
    <w:p w14:paraId="335740D7" w14:textId="77777777" w:rsidR="00201043" w:rsidRDefault="00201043" w:rsidP="00201043">
      <w:r>
        <w:t xml:space="preserve">The ME and SIDF implement this profile. </w:t>
      </w:r>
      <w:r w:rsidRPr="007B0C8B">
        <w:t xml:space="preserve">The parameters for this profile </w:t>
      </w:r>
      <w:r>
        <w:t>are</w:t>
      </w:r>
      <w:r w:rsidRPr="007B0C8B">
        <w:t xml:space="preserve"> the following:</w:t>
      </w:r>
    </w:p>
    <w:p w14:paraId="355F4BE0" w14:textId="77777777" w:rsidR="00201043" w:rsidRPr="007B0C8B" w:rsidRDefault="00201043" w:rsidP="00201043">
      <w:r>
        <w:tab/>
        <w:t xml:space="preserve">- </w:t>
      </w:r>
      <w:r>
        <w:tab/>
        <w:t>Identifier</w:t>
      </w:r>
      <w:r>
        <w:tab/>
      </w:r>
      <w:r>
        <w:tab/>
      </w:r>
      <w:r>
        <w:tab/>
      </w:r>
      <w:r>
        <w:tab/>
      </w:r>
      <w:r>
        <w:tab/>
      </w:r>
      <w:r>
        <w:tab/>
      </w:r>
      <w:r>
        <w:tab/>
      </w:r>
      <w:r>
        <w:tab/>
      </w:r>
      <w:r>
        <w:tab/>
      </w:r>
      <w:r>
        <w:tab/>
      </w:r>
      <w:r>
        <w:tab/>
        <w:t xml:space="preserve">: </w:t>
      </w:r>
      <w:r w:rsidRPr="00AB1113">
        <w:t>X25519MLKEM768</w:t>
      </w:r>
      <w:r>
        <w:t xml:space="preserve"> (</w:t>
      </w:r>
      <w:r w:rsidRPr="00AB1113">
        <w:t>Combining X25519 ECDH with ML-KEM-768</w:t>
      </w:r>
      <w:r>
        <w:t>)</w:t>
      </w:r>
    </w:p>
    <w:p w14:paraId="23EEAD10" w14:textId="77777777" w:rsidR="00201043" w:rsidRDefault="00201043" w:rsidP="00201043">
      <w:pPr>
        <w:pStyle w:val="B1"/>
      </w:pPr>
      <w:r>
        <w:t>-</w:t>
      </w:r>
      <w:r>
        <w:tab/>
        <w:t>EC domain parameters</w:t>
      </w:r>
      <w:r>
        <w:tab/>
      </w:r>
      <w:r>
        <w:tab/>
      </w:r>
      <w:r>
        <w:tab/>
      </w:r>
      <w:r>
        <w:tab/>
      </w:r>
      <w:r>
        <w:tab/>
      </w:r>
      <w:r>
        <w:tab/>
      </w:r>
      <w:r>
        <w:tab/>
        <w:t>: Curve25519 [35]</w:t>
      </w:r>
    </w:p>
    <w:p w14:paraId="16720CBE" w14:textId="77777777" w:rsidR="00201043" w:rsidRDefault="00201043" w:rsidP="00201043">
      <w:pPr>
        <w:pStyle w:val="B1"/>
      </w:pPr>
      <w:r>
        <w:t>-</w:t>
      </w:r>
      <w:r>
        <w:tab/>
        <w:t>EC Diffie-Hellman primitive</w:t>
      </w:r>
      <w:r>
        <w:tab/>
      </w:r>
      <w:r>
        <w:tab/>
      </w:r>
      <w:r>
        <w:tab/>
      </w:r>
      <w:r>
        <w:tab/>
      </w:r>
      <w:r>
        <w:tab/>
        <w:t>: X25519 [35]</w:t>
      </w:r>
    </w:p>
    <w:p w14:paraId="305F84E7" w14:textId="77777777" w:rsidR="00201043" w:rsidRDefault="00201043" w:rsidP="00201043">
      <w:pPr>
        <w:pStyle w:val="B1"/>
      </w:pPr>
      <w:r>
        <w:t>-</w:t>
      </w:r>
      <w:r>
        <w:tab/>
        <w:t>point compression</w:t>
      </w:r>
      <w:r>
        <w:tab/>
      </w:r>
      <w:r>
        <w:tab/>
      </w:r>
      <w:r>
        <w:tab/>
      </w:r>
      <w:r>
        <w:tab/>
      </w:r>
      <w:r>
        <w:tab/>
      </w:r>
      <w:r>
        <w:tab/>
      </w:r>
      <w:r>
        <w:tab/>
      </w:r>
      <w:r>
        <w:tab/>
        <w:t>: N/A</w:t>
      </w:r>
    </w:p>
    <w:p w14:paraId="5B7A6E61" w14:textId="77777777" w:rsidR="00201043" w:rsidRDefault="00201043" w:rsidP="00201043">
      <w:pPr>
        <w:pStyle w:val="B1"/>
      </w:pPr>
      <w:r>
        <w:t xml:space="preserve">- </w:t>
      </w:r>
      <w:r>
        <w:tab/>
        <w:t>ML-KEM parameters</w:t>
      </w:r>
      <w:r>
        <w:tab/>
      </w:r>
      <w:r>
        <w:tab/>
      </w:r>
      <w:r>
        <w:tab/>
      </w:r>
      <w:r>
        <w:tab/>
      </w:r>
      <w:r>
        <w:tab/>
      </w:r>
      <w:r>
        <w:tab/>
      </w:r>
      <w:r>
        <w:tab/>
        <w:t>: Level 3 (k, lattice dimension 3)</w:t>
      </w:r>
    </w:p>
    <w:p w14:paraId="02E95EA0" w14:textId="77777777" w:rsidR="00201043" w:rsidRPr="007B0C8B" w:rsidRDefault="00201043" w:rsidP="00201043">
      <w:pPr>
        <w:pStyle w:val="B1"/>
      </w:pPr>
      <w:r w:rsidRPr="007B0C8B">
        <w:t>-</w:t>
      </w:r>
      <w:r w:rsidRPr="007B0C8B">
        <w:tab/>
        <w:t>KDF</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ANSI-X9.63-KDF</w:t>
      </w:r>
      <w:r>
        <w:t xml:space="preserve"> [9]</w:t>
      </w:r>
    </w:p>
    <w:p w14:paraId="4DDFDC5E" w14:textId="77777777" w:rsidR="00201043" w:rsidRDefault="00201043" w:rsidP="00201043">
      <w:pPr>
        <w:pStyle w:val="B1"/>
      </w:pPr>
      <w:r w:rsidRPr="007B0C8B">
        <w:t>-</w:t>
      </w:r>
      <w:r w:rsidRPr="007B0C8B">
        <w:tab/>
        <w:t>Hash</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SHA-256</w:t>
      </w:r>
    </w:p>
    <w:p w14:paraId="2015DD7E" w14:textId="77777777" w:rsidR="00201043" w:rsidRDefault="00201043" w:rsidP="00201043">
      <w:pPr>
        <w:pStyle w:val="B1"/>
      </w:pPr>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xml:space="preserve"> – see [9</w:t>
      </w:r>
      <w:r w:rsidRPr="00880F7A">
        <w:t>] section 5.1.3)</w:t>
      </w:r>
      <w:r>
        <w:t xml:space="preserve"> </w:t>
      </w:r>
    </w:p>
    <w:p w14:paraId="01DEDF01" w14:textId="77777777" w:rsidR="00201043" w:rsidRPr="007B0C8B" w:rsidRDefault="00201043" w:rsidP="00201043">
      <w:pPr>
        <w:pStyle w:val="B1"/>
      </w:pPr>
      <w:r>
        <w:t xml:space="preserve">- </w:t>
      </w:r>
      <w:r>
        <w:tab/>
        <w:t>Shared secret key Z</w:t>
      </w:r>
      <w:r w:rsidRPr="00970275">
        <w:rPr>
          <w:vertAlign w:val="subscript"/>
        </w:rPr>
        <w:t>1</w:t>
      </w:r>
      <w:r>
        <w:tab/>
      </w:r>
      <w:r>
        <w:tab/>
      </w:r>
      <w:r>
        <w:tab/>
      </w:r>
      <w:r>
        <w:tab/>
      </w:r>
      <w:r>
        <w:tab/>
      </w:r>
      <w:r>
        <w:tab/>
      </w:r>
      <w:r>
        <w:tab/>
      </w:r>
      <w:r>
        <w:tab/>
        <w:t>:  Z (see [9</w:t>
      </w:r>
      <w:r w:rsidRPr="00880F7A">
        <w:t>] section 5.1.3</w:t>
      </w:r>
      <w:r>
        <w:t>) || Shared secret field from ML-KEM</w:t>
      </w:r>
    </w:p>
    <w:p w14:paraId="5E1DCDA1" w14:textId="77777777" w:rsidR="00201043" w:rsidRPr="007B0C8B" w:rsidRDefault="00201043" w:rsidP="00201043">
      <w:pPr>
        <w:pStyle w:val="B1"/>
      </w:pPr>
      <w:r w:rsidRPr="007B0C8B">
        <w:t>-</w:t>
      </w:r>
      <w:r w:rsidRPr="007B0C8B">
        <w:tab/>
        <w:t>MAC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HMAC–SHA-256</w:t>
      </w:r>
    </w:p>
    <w:p w14:paraId="38667009" w14:textId="77777777" w:rsidR="00201043" w:rsidRPr="007B0C8B" w:rsidRDefault="00201043" w:rsidP="00201043">
      <w:pPr>
        <w:pStyle w:val="B1"/>
      </w:pPr>
      <w:r w:rsidRPr="007B0C8B">
        <w:t>-</w:t>
      </w:r>
      <w:r w:rsidRPr="007B0C8B">
        <w:tab/>
      </w:r>
      <w:proofErr w:type="spellStart"/>
      <w:r w:rsidRPr="007B0C8B">
        <w:t>mackeylen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w:t>
      </w:r>
      <w:r w:rsidRPr="007B0C8B">
        <w:t>256</w:t>
      </w:r>
      <w:r w:rsidRPr="003473D5">
        <w:t xml:space="preserve"> </w:t>
      </w:r>
      <w:r>
        <w:t>bits)</w:t>
      </w:r>
    </w:p>
    <w:p w14:paraId="4CE4CBE1" w14:textId="77777777" w:rsidR="00201043" w:rsidRDefault="00201043" w:rsidP="00201043">
      <w:pPr>
        <w:pStyle w:val="B1"/>
      </w:pPr>
      <w:r w:rsidRPr="007B0C8B">
        <w:t>-</w:t>
      </w:r>
      <w:r w:rsidRPr="007B0C8B">
        <w:tab/>
      </w:r>
      <w:proofErr w:type="spellStart"/>
      <w:r w:rsidRPr="007B0C8B">
        <w:t>maclen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8 octets (</w:t>
      </w:r>
      <w:r w:rsidRPr="007B0C8B">
        <w:t>64</w:t>
      </w:r>
      <w:r w:rsidRPr="003473D5">
        <w:t xml:space="preserve"> </w:t>
      </w:r>
      <w:r>
        <w:t>bits)</w:t>
      </w:r>
    </w:p>
    <w:p w14:paraId="006E62F0" w14:textId="77777777" w:rsidR="00201043" w:rsidRPr="007B0C8B" w:rsidRDefault="00201043" w:rsidP="00201043">
      <w:pPr>
        <w:pStyle w:val="B1"/>
      </w:pPr>
      <w:r w:rsidRPr="00880F7A">
        <w:t>-</w:t>
      </w:r>
      <w:r w:rsidRPr="00880F7A">
        <w:tab/>
        <w:t>SharedInfo</w:t>
      </w:r>
      <w:r w:rsidRPr="00970275">
        <w:rPr>
          <w:vertAlign w:val="subscript"/>
        </w:rPr>
        <w:t>2</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the empty string</w:t>
      </w:r>
    </w:p>
    <w:p w14:paraId="25D64FC1" w14:textId="77777777" w:rsidR="00201043" w:rsidRPr="007B0C8B" w:rsidRDefault="00201043" w:rsidP="00201043">
      <w:pPr>
        <w:pStyle w:val="B1"/>
      </w:pPr>
      <w:r>
        <w:t>-</w:t>
      </w:r>
      <w:r>
        <w:tab/>
        <w:t>ENC</w:t>
      </w:r>
      <w:r>
        <w:tab/>
      </w:r>
      <w:r>
        <w:tab/>
      </w:r>
      <w:r>
        <w:tab/>
      </w:r>
      <w:r>
        <w:tab/>
      </w:r>
      <w:r>
        <w:tab/>
      </w:r>
      <w:r>
        <w:tab/>
      </w:r>
      <w:r>
        <w:tab/>
      </w:r>
      <w:r>
        <w:tab/>
      </w:r>
      <w:r>
        <w:tab/>
      </w:r>
      <w:r>
        <w:tab/>
      </w:r>
      <w:r>
        <w:tab/>
      </w:r>
      <w:r>
        <w:tab/>
        <w:t>: AES–256</w:t>
      </w:r>
      <w:r w:rsidRPr="007B0C8B">
        <w:t xml:space="preserve"> in CTR mode</w:t>
      </w:r>
    </w:p>
    <w:p w14:paraId="29BE6C4B" w14:textId="77777777" w:rsidR="00201043" w:rsidRDefault="00201043" w:rsidP="00201043">
      <w:pPr>
        <w:pStyle w:val="B1"/>
      </w:pPr>
      <w:r w:rsidRPr="007B0C8B">
        <w:t>-</w:t>
      </w:r>
      <w:r w:rsidRPr="007B0C8B">
        <w:tab/>
      </w:r>
      <w:proofErr w:type="spellStart"/>
      <w:r w:rsidRPr="007B0C8B">
        <w:t>enckeylen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(256</w:t>
      </w:r>
      <w:r w:rsidRPr="003473D5">
        <w:t xml:space="preserve"> </w:t>
      </w:r>
      <w:r>
        <w:t>bits)</w:t>
      </w:r>
    </w:p>
    <w:p w14:paraId="094D3BAC" w14:textId="77777777" w:rsidR="00201043" w:rsidRPr="007B0C8B" w:rsidRDefault="00201043" w:rsidP="00201043">
      <w:pPr>
        <w:pStyle w:val="B1"/>
      </w:pPr>
      <w:r>
        <w:t>-</w:t>
      </w:r>
      <w:r>
        <w:tab/>
      </w:r>
      <w:proofErr w:type="spellStart"/>
      <w:r>
        <w:t>icblen</w:t>
      </w:r>
      <w:proofErr w:type="spellEnd"/>
      <w:r>
        <w:tab/>
      </w:r>
      <w:r>
        <w:tab/>
      </w:r>
      <w:r>
        <w:tab/>
      </w:r>
      <w:r>
        <w:tab/>
      </w:r>
      <w:r>
        <w:tab/>
      </w:r>
      <w:r>
        <w:tab/>
      </w:r>
      <w:r>
        <w:tab/>
      </w:r>
      <w:r>
        <w:tab/>
      </w:r>
      <w:r>
        <w:tab/>
      </w:r>
      <w:r>
        <w:tab/>
      </w:r>
      <w:r>
        <w:tab/>
      </w:r>
      <w:r>
        <w:tab/>
        <w:t>: 32 octets (256 bits)</w:t>
      </w:r>
    </w:p>
    <w:p w14:paraId="72F6FD13" w14:textId="77777777" w:rsidR="00201043" w:rsidRDefault="00201043" w:rsidP="00201043">
      <w:pPr>
        <w:pStyle w:val="Heading3"/>
      </w:pPr>
      <w:bookmarkStart w:id="45" w:name="_Toc19634959"/>
      <w:bookmarkStart w:id="46" w:name="_Toc26876027"/>
      <w:bookmarkStart w:id="47" w:name="_Toc35528795"/>
      <w:bookmarkStart w:id="48" w:name="_Toc35533556"/>
      <w:bookmarkStart w:id="49" w:name="_Toc45028938"/>
      <w:bookmarkStart w:id="50" w:name="_Toc45274603"/>
      <w:bookmarkStart w:id="51" w:name="_Toc45275190"/>
      <w:bookmarkStart w:id="52" w:name="_Toc51168448"/>
      <w:bookmarkStart w:id="53" w:name="_Toc202450277"/>
      <w:bookmarkStart w:id="54" w:name="_Toc211892492"/>
      <w:bookmarkStart w:id="55" w:name="_Toc211951786"/>
      <w:bookmarkStart w:id="56" w:name="_Toc211952328"/>
      <w:r w:rsidRPr="00467F71">
        <w:rPr>
          <w:sz w:val="20"/>
        </w:rPr>
        <w:t>7.2.</w:t>
      </w:r>
      <w:r>
        <w:rPr>
          <w:sz w:val="20"/>
        </w:rPr>
        <w:t>1.10</w:t>
      </w:r>
      <w:r w:rsidRPr="00467F71">
        <w:rPr>
          <w:sz w:val="20"/>
        </w:rPr>
        <w:t>.2.3</w:t>
      </w:r>
      <w:r>
        <w:rPr>
          <w:sz w:val="20"/>
        </w:rPr>
        <w:t>.2</w:t>
      </w:r>
      <w:r>
        <w:tab/>
      </w:r>
      <w:r w:rsidRPr="00467F71">
        <w:rPr>
          <w:sz w:val="20"/>
        </w:rPr>
        <w:t xml:space="preserve">Profile </w:t>
      </w:r>
      <w:bookmarkEnd w:id="45"/>
      <w:bookmarkEnd w:id="46"/>
      <w:bookmarkEnd w:id="47"/>
      <w:bookmarkEnd w:id="48"/>
      <w:bookmarkEnd w:id="49"/>
      <w:bookmarkEnd w:id="50"/>
      <w:bookmarkEnd w:id="51"/>
      <w:bookmarkEnd w:id="52"/>
      <w:bookmarkEnd w:id="53"/>
      <w:r w:rsidRPr="00467F71">
        <w:rPr>
          <w:sz w:val="20"/>
        </w:rPr>
        <w:t>D (Hybrid 2)</w:t>
      </w:r>
      <w:bookmarkEnd w:id="54"/>
      <w:bookmarkEnd w:id="55"/>
      <w:bookmarkEnd w:id="56"/>
    </w:p>
    <w:p w14:paraId="0857C452" w14:textId="77777777" w:rsidR="00201043" w:rsidRDefault="00201043" w:rsidP="00201043">
      <w:r>
        <w:t>The ME and SIDF implement this profile. The parameters for this profile are the following:</w:t>
      </w:r>
    </w:p>
    <w:p w14:paraId="2A1323C8" w14:textId="77777777" w:rsidR="00201043" w:rsidRDefault="00201043" w:rsidP="00201043">
      <w:r>
        <w:tab/>
        <w:t xml:space="preserve">- </w:t>
      </w:r>
      <w:r>
        <w:tab/>
        <w:t>Identifier</w:t>
      </w:r>
      <w:r>
        <w:tab/>
      </w:r>
      <w:r>
        <w:tab/>
      </w:r>
      <w:r>
        <w:tab/>
      </w:r>
      <w:r>
        <w:tab/>
      </w:r>
      <w:r>
        <w:tab/>
      </w:r>
      <w:r>
        <w:tab/>
      </w:r>
      <w:r>
        <w:tab/>
      </w:r>
      <w:r>
        <w:tab/>
      </w:r>
      <w:r>
        <w:tab/>
      </w:r>
      <w:r>
        <w:tab/>
      </w:r>
      <w:r>
        <w:tab/>
        <w:t xml:space="preserve">: </w:t>
      </w:r>
      <w:r w:rsidRPr="00AB1113">
        <w:t xml:space="preserve">SecP256r1MLKEM768 </w:t>
      </w:r>
      <w:r>
        <w:t>(</w:t>
      </w:r>
      <w:r w:rsidRPr="00AB1113">
        <w:t>Combining secp256r1 ECDH with ML-KEM-768</w:t>
      </w:r>
      <w:r>
        <w:t>)</w:t>
      </w:r>
    </w:p>
    <w:p w14:paraId="3B5066A7" w14:textId="77777777" w:rsidR="00201043" w:rsidRDefault="00201043" w:rsidP="00201043">
      <w:pPr>
        <w:pStyle w:val="B1"/>
      </w:pPr>
      <w:r>
        <w:t>-</w:t>
      </w:r>
      <w:r>
        <w:tab/>
        <w:t>EC domain parameters</w:t>
      </w:r>
      <w:r>
        <w:tab/>
      </w:r>
      <w:r>
        <w:tab/>
      </w:r>
      <w:r>
        <w:tab/>
      </w:r>
      <w:r>
        <w:tab/>
      </w:r>
      <w:r>
        <w:tab/>
      </w:r>
      <w:r>
        <w:tab/>
      </w:r>
      <w:r>
        <w:tab/>
        <w:t>: secp256r1 [10]</w:t>
      </w:r>
    </w:p>
    <w:p w14:paraId="167EFAF3" w14:textId="77777777" w:rsidR="00201043" w:rsidRDefault="00201043" w:rsidP="00201043">
      <w:pPr>
        <w:pStyle w:val="B1"/>
      </w:pPr>
      <w:r>
        <w:t>-</w:t>
      </w:r>
      <w:r>
        <w:tab/>
        <w:t>EC Diffie-Hellman primitive</w:t>
      </w:r>
      <w:r>
        <w:tab/>
      </w:r>
      <w:r>
        <w:tab/>
      </w:r>
      <w:r>
        <w:tab/>
      </w:r>
      <w:r>
        <w:tab/>
      </w:r>
      <w:r>
        <w:tab/>
        <w:t>: Elliptic Curve Cofactor Diffie-Hellman Primitive [9]</w:t>
      </w:r>
    </w:p>
    <w:p w14:paraId="206DED6F" w14:textId="77777777" w:rsidR="00201043" w:rsidRDefault="00201043" w:rsidP="00201043">
      <w:pPr>
        <w:pStyle w:val="B1"/>
      </w:pPr>
      <w:r>
        <w:t>-</w:t>
      </w:r>
      <w:r>
        <w:tab/>
        <w:t>point compression</w:t>
      </w:r>
      <w:r>
        <w:tab/>
      </w:r>
      <w:r>
        <w:tab/>
      </w:r>
      <w:r>
        <w:tab/>
      </w:r>
      <w:r>
        <w:tab/>
      </w:r>
      <w:r>
        <w:tab/>
      </w:r>
      <w:r>
        <w:tab/>
      </w:r>
      <w:r>
        <w:tab/>
      </w:r>
      <w:r>
        <w:tab/>
        <w:t>: true</w:t>
      </w:r>
    </w:p>
    <w:p w14:paraId="343A74CC" w14:textId="77777777" w:rsidR="00201043" w:rsidRDefault="00201043" w:rsidP="00201043">
      <w:pPr>
        <w:pStyle w:val="B1"/>
      </w:pPr>
      <w:r>
        <w:t xml:space="preserve">- </w:t>
      </w:r>
      <w:r>
        <w:tab/>
        <w:t>ML-KEM parameters</w:t>
      </w:r>
      <w:r>
        <w:tab/>
      </w:r>
      <w:r>
        <w:tab/>
      </w:r>
      <w:r>
        <w:tab/>
      </w:r>
      <w:r>
        <w:tab/>
      </w:r>
      <w:r>
        <w:tab/>
      </w:r>
      <w:r>
        <w:tab/>
      </w:r>
      <w:r>
        <w:tab/>
        <w:t>: Level 3 (k, lattice dimension 3)</w:t>
      </w:r>
    </w:p>
    <w:p w14:paraId="419F75CC" w14:textId="77777777" w:rsidR="00201043" w:rsidRDefault="00201043" w:rsidP="00201043">
      <w:pPr>
        <w:pStyle w:val="B1"/>
      </w:pPr>
      <w:r>
        <w:t>-</w:t>
      </w:r>
      <w:r>
        <w:tab/>
        <w:t>KDF</w:t>
      </w:r>
      <w:r>
        <w:tab/>
      </w:r>
      <w:r>
        <w:tab/>
      </w:r>
      <w:r>
        <w:tab/>
      </w:r>
      <w:r>
        <w:tab/>
      </w:r>
      <w:r>
        <w:tab/>
      </w:r>
      <w:r>
        <w:tab/>
      </w:r>
      <w:r>
        <w:tab/>
      </w:r>
      <w:r>
        <w:tab/>
      </w:r>
      <w:r>
        <w:tab/>
      </w:r>
      <w:r>
        <w:tab/>
      </w:r>
      <w:r>
        <w:tab/>
      </w:r>
      <w:r>
        <w:tab/>
        <w:t>: ANSI-X9.63-KDF [9]</w:t>
      </w:r>
    </w:p>
    <w:p w14:paraId="1D76FC16" w14:textId="77777777" w:rsidR="00201043" w:rsidRDefault="00201043" w:rsidP="00201043">
      <w:pPr>
        <w:pStyle w:val="B1"/>
      </w:pPr>
      <w:r>
        <w:t>-</w:t>
      </w:r>
      <w:r>
        <w:tab/>
        <w:t>Hash</w:t>
      </w:r>
      <w:r>
        <w:tab/>
      </w:r>
      <w:r>
        <w:tab/>
      </w:r>
      <w:r>
        <w:tab/>
      </w:r>
      <w:r>
        <w:tab/>
      </w:r>
      <w:r>
        <w:tab/>
      </w:r>
      <w:r>
        <w:tab/>
      </w:r>
      <w:r>
        <w:tab/>
      </w:r>
      <w:r>
        <w:tab/>
      </w:r>
      <w:r>
        <w:tab/>
      </w:r>
      <w:r>
        <w:tab/>
      </w:r>
      <w:r>
        <w:tab/>
      </w:r>
      <w:r>
        <w:tab/>
        <w:t>: SHA-256</w:t>
      </w:r>
    </w:p>
    <w:p w14:paraId="78B19DD2" w14:textId="77777777" w:rsidR="00201043" w:rsidRDefault="00201043" w:rsidP="00201043">
      <w:pPr>
        <w:pStyle w:val="B1"/>
      </w:pPr>
      <w:r w:rsidRPr="00880F7A">
        <w:lastRenderedPageBreak/>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see [9</w:t>
      </w:r>
      <w:r w:rsidRPr="00880F7A">
        <w:t>] section 5.1.3)</w:t>
      </w:r>
      <w:r>
        <w:t xml:space="preserve"> </w:t>
      </w:r>
    </w:p>
    <w:p w14:paraId="51008C94" w14:textId="77777777" w:rsidR="00201043" w:rsidRPr="007B0C8B" w:rsidRDefault="00201043" w:rsidP="00201043">
      <w:pPr>
        <w:pStyle w:val="B1"/>
      </w:pPr>
      <w:r>
        <w:t xml:space="preserve">- </w:t>
      </w:r>
      <w:r>
        <w:tab/>
        <w:t>Shared secret key Z</w:t>
      </w:r>
      <w:r w:rsidRPr="00970275">
        <w:rPr>
          <w:vertAlign w:val="subscript"/>
        </w:rPr>
        <w:t>1</w:t>
      </w:r>
      <w:r>
        <w:tab/>
      </w:r>
      <w:r>
        <w:tab/>
      </w:r>
      <w:r>
        <w:tab/>
      </w:r>
      <w:r>
        <w:tab/>
      </w:r>
      <w:r>
        <w:tab/>
      </w:r>
      <w:r>
        <w:tab/>
      </w:r>
      <w:r>
        <w:tab/>
      </w:r>
      <w:r>
        <w:tab/>
        <w:t>:  Z (see [9</w:t>
      </w:r>
      <w:r w:rsidRPr="00880F7A">
        <w:t>] section 5.1.3</w:t>
      </w:r>
      <w:r>
        <w:t>) || Shared secret field from ML-KEM</w:t>
      </w:r>
    </w:p>
    <w:p w14:paraId="1D1DFD62" w14:textId="77777777" w:rsidR="00201043" w:rsidRDefault="00201043" w:rsidP="00201043">
      <w:pPr>
        <w:pStyle w:val="B1"/>
      </w:pPr>
      <w:r>
        <w:t>-</w:t>
      </w:r>
      <w:r>
        <w:tab/>
        <w:t>MAC</w:t>
      </w:r>
      <w:r>
        <w:tab/>
      </w:r>
      <w:r>
        <w:tab/>
      </w:r>
      <w:r>
        <w:tab/>
      </w:r>
      <w:r>
        <w:tab/>
      </w:r>
      <w:r>
        <w:tab/>
      </w:r>
      <w:r>
        <w:tab/>
      </w:r>
      <w:r>
        <w:tab/>
      </w:r>
      <w:r>
        <w:tab/>
      </w:r>
      <w:r>
        <w:tab/>
      </w:r>
      <w:r>
        <w:tab/>
      </w:r>
      <w:r>
        <w:tab/>
      </w:r>
      <w:r>
        <w:tab/>
        <w:t>: HMAC–SHA-256</w:t>
      </w:r>
    </w:p>
    <w:p w14:paraId="228E567F" w14:textId="77777777" w:rsidR="00201043" w:rsidRDefault="00201043" w:rsidP="00201043">
      <w:pPr>
        <w:pStyle w:val="B1"/>
      </w:pPr>
      <w:r>
        <w:t>-</w:t>
      </w:r>
      <w:r>
        <w:tab/>
      </w:r>
      <w:proofErr w:type="spellStart"/>
      <w:r>
        <w:t>mackeylen</w:t>
      </w:r>
      <w:proofErr w:type="spellEnd"/>
      <w:r>
        <w:tab/>
      </w:r>
      <w:r>
        <w:tab/>
      </w:r>
      <w:r>
        <w:tab/>
      </w:r>
      <w:r>
        <w:tab/>
      </w:r>
      <w:r>
        <w:tab/>
      </w:r>
      <w:r>
        <w:tab/>
      </w:r>
      <w:r>
        <w:tab/>
      </w:r>
      <w:r>
        <w:tab/>
      </w:r>
      <w:r>
        <w:tab/>
      </w:r>
      <w:r>
        <w:tab/>
        <w:t>: 32 octets (256</w:t>
      </w:r>
      <w:r w:rsidRPr="003473D5">
        <w:t xml:space="preserve"> </w:t>
      </w:r>
      <w:r>
        <w:t>bits)</w:t>
      </w:r>
    </w:p>
    <w:p w14:paraId="4998FAF6" w14:textId="77777777" w:rsidR="00201043" w:rsidRDefault="00201043" w:rsidP="00201043">
      <w:pPr>
        <w:pStyle w:val="B1"/>
      </w:pPr>
      <w:r>
        <w:t>-</w:t>
      </w:r>
      <w:r>
        <w:tab/>
      </w:r>
      <w:proofErr w:type="spellStart"/>
      <w:r>
        <w:t>maclen</w:t>
      </w:r>
      <w:proofErr w:type="spellEnd"/>
      <w:r>
        <w:tab/>
      </w:r>
      <w:r>
        <w:tab/>
      </w:r>
      <w:r>
        <w:tab/>
      </w:r>
      <w:r>
        <w:tab/>
      </w:r>
      <w:r>
        <w:tab/>
      </w:r>
      <w:r>
        <w:tab/>
      </w:r>
      <w:r>
        <w:tab/>
      </w:r>
      <w:r>
        <w:tab/>
      </w:r>
      <w:r>
        <w:tab/>
      </w:r>
      <w:r>
        <w:tab/>
      </w:r>
      <w:r>
        <w:tab/>
        <w:t>: 8 octets (64</w:t>
      </w:r>
      <w:r w:rsidRPr="003473D5">
        <w:t xml:space="preserve"> </w:t>
      </w:r>
      <w:r>
        <w:t>bits)</w:t>
      </w:r>
    </w:p>
    <w:p w14:paraId="0CE08B62" w14:textId="77777777" w:rsidR="00201043" w:rsidRDefault="00201043" w:rsidP="00201043">
      <w:pPr>
        <w:pStyle w:val="B1"/>
      </w:pPr>
      <w:r>
        <w:t>-</w:t>
      </w:r>
      <w:r>
        <w:tab/>
      </w:r>
      <w:r w:rsidRPr="00880F7A">
        <w:t>SharedInfo</w:t>
      </w:r>
      <w:r w:rsidRPr="00970275">
        <w:rPr>
          <w:vertAlign w:val="subscript"/>
        </w:rPr>
        <w:t>2</w:t>
      </w:r>
      <w:r>
        <w:tab/>
      </w:r>
      <w:r>
        <w:tab/>
      </w:r>
      <w:r>
        <w:tab/>
      </w:r>
      <w:r>
        <w:tab/>
      </w:r>
      <w:r>
        <w:tab/>
      </w:r>
      <w:r>
        <w:tab/>
      </w:r>
      <w:r>
        <w:tab/>
      </w:r>
      <w:r>
        <w:tab/>
      </w:r>
      <w:r>
        <w:tab/>
      </w:r>
      <w:r>
        <w:tab/>
        <w:t>: the empty string</w:t>
      </w:r>
    </w:p>
    <w:p w14:paraId="1D4FE42E" w14:textId="77777777" w:rsidR="00201043" w:rsidRDefault="00201043" w:rsidP="00201043">
      <w:pPr>
        <w:pStyle w:val="B1"/>
      </w:pPr>
      <w:r>
        <w:t>-</w:t>
      </w:r>
      <w:r>
        <w:tab/>
        <w:t>ENC</w:t>
      </w:r>
      <w:r>
        <w:tab/>
      </w:r>
      <w:r>
        <w:tab/>
      </w:r>
      <w:r>
        <w:tab/>
      </w:r>
      <w:r>
        <w:tab/>
      </w:r>
      <w:r>
        <w:tab/>
      </w:r>
      <w:r>
        <w:tab/>
      </w:r>
      <w:r>
        <w:tab/>
      </w:r>
      <w:r>
        <w:tab/>
      </w:r>
      <w:r>
        <w:tab/>
      </w:r>
      <w:r>
        <w:tab/>
      </w:r>
      <w:r>
        <w:tab/>
      </w:r>
      <w:r>
        <w:tab/>
        <w:t>: AES–256 in CTR mode</w:t>
      </w:r>
    </w:p>
    <w:p w14:paraId="1CF16752" w14:textId="77777777" w:rsidR="00201043" w:rsidRDefault="00201043" w:rsidP="00201043">
      <w:pPr>
        <w:pStyle w:val="B1"/>
      </w:pPr>
      <w:r>
        <w:t>-</w:t>
      </w:r>
      <w:r>
        <w:tab/>
      </w:r>
      <w:proofErr w:type="spellStart"/>
      <w:r>
        <w:t>enckeylen</w:t>
      </w:r>
      <w:proofErr w:type="spellEnd"/>
      <w:r>
        <w:tab/>
      </w:r>
      <w:r>
        <w:tab/>
      </w:r>
      <w:r>
        <w:tab/>
      </w:r>
      <w:r>
        <w:tab/>
      </w:r>
      <w:r>
        <w:tab/>
      </w:r>
      <w:r>
        <w:tab/>
      </w:r>
      <w:r>
        <w:tab/>
      </w:r>
      <w:r>
        <w:tab/>
      </w:r>
      <w:r>
        <w:tab/>
      </w:r>
      <w:r>
        <w:tab/>
      </w:r>
      <w:r>
        <w:tab/>
        <w:t>: 32 octets (256</w:t>
      </w:r>
      <w:r w:rsidRPr="003473D5">
        <w:t xml:space="preserve"> </w:t>
      </w:r>
      <w:r>
        <w:t>bits)</w:t>
      </w:r>
    </w:p>
    <w:p w14:paraId="74156783" w14:textId="45024965" w:rsidR="00201043" w:rsidRDefault="00201043" w:rsidP="00201043">
      <w:pPr>
        <w:pStyle w:val="B1"/>
      </w:pPr>
      <w:r>
        <w:t>-</w:t>
      </w:r>
      <w:r>
        <w:tab/>
      </w:r>
      <w:proofErr w:type="spellStart"/>
      <w:r>
        <w:t>icblen</w:t>
      </w:r>
      <w:proofErr w:type="spellEnd"/>
      <w:r>
        <w:tab/>
      </w:r>
      <w:r>
        <w:tab/>
      </w:r>
      <w:r>
        <w:tab/>
      </w:r>
      <w:r>
        <w:tab/>
      </w:r>
      <w:r>
        <w:tab/>
      </w:r>
      <w:r>
        <w:tab/>
      </w:r>
      <w:r>
        <w:tab/>
      </w:r>
      <w:r>
        <w:tab/>
      </w:r>
      <w:r>
        <w:tab/>
      </w:r>
      <w:r>
        <w:tab/>
      </w:r>
      <w:r>
        <w:tab/>
      </w:r>
      <w:r>
        <w:tab/>
        <w:t>: 32 octets (256 bits)</w:t>
      </w:r>
    </w:p>
    <w:p w14:paraId="03C6814F" w14:textId="715B7077" w:rsidR="009522A6" w:rsidRDefault="009522A6" w:rsidP="00201043">
      <w:pPr>
        <w:pStyle w:val="B1"/>
      </w:pPr>
    </w:p>
    <w:p w14:paraId="177312CD" w14:textId="77777777" w:rsidR="009522A6" w:rsidRPr="004D1484" w:rsidRDefault="009522A6" w:rsidP="009522A6">
      <w:pPr>
        <w:pStyle w:val="Heading5"/>
      </w:pPr>
      <w:bookmarkStart w:id="57" w:name="_Toc211892493"/>
      <w:bookmarkStart w:id="58" w:name="_Toc211951787"/>
      <w:bookmarkStart w:id="59" w:name="_Toc215135149"/>
      <w:r w:rsidRPr="00B10B51">
        <w:t>7.</w:t>
      </w:r>
      <w:r>
        <w:t>2</w:t>
      </w:r>
      <w:r w:rsidRPr="00B10B51">
        <w:t>.</w:t>
      </w:r>
      <w:r>
        <w:t>1.10</w:t>
      </w:r>
      <w:r w:rsidRPr="00B10B51">
        <w:t>.3</w:t>
      </w:r>
      <w:r w:rsidRPr="00B10B51">
        <w:tab/>
        <w:t>Evaluation</w:t>
      </w:r>
      <w:bookmarkEnd w:id="57"/>
      <w:bookmarkEnd w:id="58"/>
      <w:bookmarkEnd w:id="59"/>
    </w:p>
    <w:p w14:paraId="34A5005D" w14:textId="7426F1D5" w:rsidR="009522A6" w:rsidRPr="004F190C" w:rsidRDefault="00DE184D" w:rsidP="009522A6">
      <w:pPr>
        <w:pStyle w:val="TF"/>
        <w:jc w:val="left"/>
        <w:rPr>
          <w:ins w:id="60" w:author="Ramesh Chandra Vuppala/System &amp; Security Standards /SRI-Bangalore/Staff Engineer/Samsung Electronics" w:date="2026-01-30T09:16:00Z"/>
          <w:rFonts w:ascii="Times New Roman" w:hAnsi="Times New Roman"/>
          <w:b w:val="0"/>
        </w:rPr>
      </w:pPr>
      <w:ins w:id="61" w:author="Ramesh Chandra Vuppala/System &amp; Security Standards /SRI-Bangalore/Staff Engineer/Samsung Electronics" w:date="2026-01-30T09:13:00Z">
        <w:r w:rsidRPr="005F7A98">
          <w:rPr>
            <w:rFonts w:ascii="Times New Roman" w:hAnsi="Times New Roman"/>
            <w:b w:val="0"/>
          </w:rPr>
          <w:t>The proposed solution is a hybrid approach of combining legacy elliptical cryptography with PQC KEM. It satisfie</w:t>
        </w:r>
      </w:ins>
      <w:ins w:id="62" w:author="Ramesh Chandra Vuppala/System &amp; Security Standards /SRI-Bangalore/Staff Engineer/Samsung Electronics" w:date="2026-01-30T09:14:00Z">
        <w:r w:rsidR="008338A3" w:rsidRPr="005F7A98">
          <w:rPr>
            <w:rFonts w:ascii="Times New Roman" w:hAnsi="Times New Roman"/>
            <w:b w:val="0"/>
          </w:rPr>
          <w:t>s</w:t>
        </w:r>
      </w:ins>
      <w:ins w:id="63" w:author="Ramesh Chandra Vuppala/System &amp; Security Standards /SRI-Bangalore/Staff Engineer/Samsung Electronics" w:date="2026-01-30T09:13:00Z">
        <w:r w:rsidRPr="005F7A98">
          <w:rPr>
            <w:rFonts w:ascii="Times New Roman" w:hAnsi="Times New Roman"/>
            <w:b w:val="0"/>
          </w:rPr>
          <w:t xml:space="preserve"> </w:t>
        </w:r>
      </w:ins>
      <w:ins w:id="64" w:author="Ramesh Chandra Vuppala/System &amp; Security Standards /SRI-Bangalore/Staff Engineer/Samsung Electronics" w:date="2026-01-30T09:12:00Z">
        <w:r w:rsidRPr="005F7A98">
          <w:rPr>
            <w:rFonts w:ascii="Times New Roman" w:hAnsi="Times New Roman"/>
            <w:b w:val="0"/>
          </w:rPr>
          <w:t>IND-CPA security (i.e., security against passive eavesdropping attacks)</w:t>
        </w:r>
      </w:ins>
      <w:ins w:id="65" w:author="Ramesh Chandra Vuppala/System &amp; Security Standards /SRI-Bangalore/Staff Engineer/Samsung Electronics" w:date="2026-01-30T09:16:00Z">
        <w:r w:rsidR="008538FB" w:rsidRPr="005F7A98">
          <w:rPr>
            <w:rFonts w:ascii="Times New Roman" w:hAnsi="Times New Roman"/>
            <w:b w:val="0"/>
          </w:rPr>
          <w:t xml:space="preserve"> but not </w:t>
        </w:r>
      </w:ins>
      <w:ins w:id="66" w:author="Ramesh Chandra Vuppala/System &amp; Security Standards /SRI-Bangalore/Staff Engineer/Samsung Electronics" w:date="2026-01-30T09:12:00Z">
        <w:r w:rsidRPr="005F7A98">
          <w:rPr>
            <w:rFonts w:ascii="Times New Roman" w:hAnsi="Times New Roman"/>
            <w:b w:val="0"/>
          </w:rPr>
          <w:t>IND-CCA</w:t>
        </w:r>
      </w:ins>
      <w:ins w:id="67" w:author="Ramesh Chandra Vuppala/System &amp; Security Standards /SRI-Bangalore/Staff Engineer/Samsung Electronics" w:date="2026-02-01T22:02:00Z">
        <w:r w:rsidR="004F6F86" w:rsidRPr="005F7A98">
          <w:rPr>
            <w:rFonts w:ascii="Times New Roman" w:hAnsi="Times New Roman"/>
            <w:b w:val="0"/>
          </w:rPr>
          <w:t>2</w:t>
        </w:r>
      </w:ins>
      <w:ins w:id="68" w:author="Ramesh Chandra Vuppala/System &amp; Security Standards /SRI-Bangalore/Staff Engineer/Samsung Electronics" w:date="2026-01-30T09:12:00Z">
        <w:r w:rsidRPr="005F7A98">
          <w:rPr>
            <w:rFonts w:ascii="Times New Roman" w:hAnsi="Times New Roman"/>
            <w:b w:val="0"/>
          </w:rPr>
          <w:t xml:space="preserve"> security (i.e., security against active attacks)</w:t>
        </w:r>
      </w:ins>
      <w:ins w:id="69" w:author="Ramesh Chandra Vuppala/System &amp; Security Standards /SRI-Bangalore/Staff Engineer/Samsung Electronics" w:date="2026-01-30T09:13:00Z">
        <w:r w:rsidRPr="005F7A98">
          <w:rPr>
            <w:rFonts w:ascii="Times New Roman" w:hAnsi="Times New Roman"/>
            <w:b w:val="0"/>
          </w:rPr>
          <w:t xml:space="preserve"> as per </w:t>
        </w:r>
      </w:ins>
      <w:ins w:id="70" w:author="Ramesh Chandra Vuppala/System &amp; Security Standards /SRI-Bangalore/Staff Engineer/Samsung Electronics" w:date="2026-01-30T09:14:00Z">
        <w:r w:rsidRPr="005F7A98">
          <w:rPr>
            <w:rFonts w:ascii="Times New Roman" w:hAnsi="Times New Roman"/>
            <w:b w:val="0"/>
          </w:rPr>
          <w:t>clause 4.6.3 of SP 800-227 [73].</w:t>
        </w:r>
      </w:ins>
      <w:del w:id="71" w:author="Ramesh Chandra Vuppala/System &amp; Security Standards /SRI-Bangalore/Staff Engineer/Samsung Electronics" w:date="2026-01-30T09:11:00Z">
        <w:r w:rsidR="009522A6" w:rsidRPr="00DE184D" w:rsidDel="004C1D28">
          <w:rPr>
            <w:b w:val="0"/>
            <w:bCs/>
          </w:rPr>
          <w:delText>TBD</w:delText>
        </w:r>
      </w:del>
    </w:p>
    <w:p w14:paraId="6C7C1343" w14:textId="77777777" w:rsidR="00952FE5" w:rsidRDefault="00952FE5" w:rsidP="00952FE5">
      <w:pPr>
        <w:pStyle w:val="EditorsNote"/>
        <w:rPr>
          <w:ins w:id="72" w:author="Samsung" w:date="2026-02-12T09:54:00Z"/>
        </w:rPr>
      </w:pPr>
      <w:ins w:id="73" w:author="Samsung" w:date="2026-02-12T09:54:00Z">
        <w:r>
          <w:t>Editor’s Note: Evaluation on impact of initial access due to increased length of SUCI is ffs.</w:t>
        </w:r>
      </w:ins>
    </w:p>
    <w:p w14:paraId="6EFBECE5" w14:textId="77777777" w:rsidR="00952FE5" w:rsidRDefault="00952FE5" w:rsidP="00952FE5">
      <w:pPr>
        <w:pStyle w:val="EditorsNote"/>
        <w:rPr>
          <w:ins w:id="74" w:author="Samsung" w:date="2026-02-12T09:54:00Z"/>
        </w:rPr>
      </w:pPr>
      <w:ins w:id="75" w:author="Samsung" w:date="2026-02-12T09:54:00Z">
        <w:r>
          <w:t>Editor’s Note: Evaluation on computing overhead of SUCI calculation on both UE and network side is ffs.</w:t>
        </w:r>
      </w:ins>
    </w:p>
    <w:p w14:paraId="45767D50" w14:textId="51BBFB43" w:rsidR="00952FE5" w:rsidRDefault="00952FE5" w:rsidP="00952FE5">
      <w:pPr>
        <w:pStyle w:val="EditorsNote"/>
        <w:rPr>
          <w:ins w:id="76" w:author="Samsung" w:date="2026-02-12T09:54:00Z"/>
        </w:rPr>
      </w:pPr>
      <w:ins w:id="77" w:author="Samsung" w:date="2026-02-12T09:54:00Z">
        <w:r>
          <w:t>Editor’s Note: Whether the solution work for case that user does not update USIM card is ffs.</w:t>
        </w:r>
      </w:ins>
    </w:p>
    <w:p w14:paraId="5E8946FB" w14:textId="2D0C21B9" w:rsidR="005F7A98" w:rsidRDefault="00FB0251" w:rsidP="005F7A98">
      <w:pPr>
        <w:pStyle w:val="EditorsNote"/>
        <w:rPr>
          <w:b/>
          <w:bCs/>
        </w:rPr>
      </w:pPr>
      <w:ins w:id="78" w:author="Ramesh Chandra Vuppala/System &amp; Security Standards /SRI-Bangalore/Staff Engineer/Samsung Electronics" w:date="2026-01-30T09:16:00Z">
        <w:r w:rsidRPr="00E02A80">
          <w:t>Editor’s Note: Whether IND-CCA</w:t>
        </w:r>
      </w:ins>
      <w:ins w:id="79" w:author="Ramesh Chandra Vuppala/System &amp; Security Standards /SRI-Bangalore/Staff Engineer/Samsung Electronics" w:date="2026-02-01T22:02:00Z">
        <w:r w:rsidR="004F6F86">
          <w:t>2</w:t>
        </w:r>
      </w:ins>
      <w:ins w:id="80" w:author="Ramesh Chandra Vuppala/System &amp; Security Standards /SRI-Bangalore/Staff Engineer/Samsung Electronics" w:date="2026-01-30T09:16:00Z">
        <w:r w:rsidRPr="00E02A80">
          <w:t xml:space="preserve"> security is considered is FFS.</w:t>
        </w:r>
      </w:ins>
    </w:p>
    <w:p w14:paraId="69426B0C" w14:textId="61647AC4" w:rsidR="00FB0251" w:rsidRPr="004F190C" w:rsidRDefault="00126A7D" w:rsidP="004F190C">
      <w:pPr>
        <w:pStyle w:val="EditorsNote"/>
      </w:pPr>
      <w:ins w:id="81" w:author="Ramesh Chandra Vuppala/System &amp; Security Standards /SRI-Bangalore/Staff Engineer/Samsung Electronics" w:date="2026-01-30T09:15:00Z">
        <w:r w:rsidRPr="004F190C">
          <w:t>Editor’s Note: Further evaluation is FFS.</w:t>
        </w:r>
      </w:ins>
    </w:p>
    <w:p w14:paraId="66C69AC6" w14:textId="77777777" w:rsidR="005F7A98" w:rsidRPr="005F7A98" w:rsidRDefault="005F7A98" w:rsidP="005F7A98">
      <w:pPr>
        <w:pStyle w:val="EditorsNote"/>
        <w:rPr>
          <w:b/>
          <w:bC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697C" w14:textId="77777777" w:rsidR="000A7CC8" w:rsidRDefault="000A7CC8">
      <w:r>
        <w:separator/>
      </w:r>
    </w:p>
  </w:endnote>
  <w:endnote w:type="continuationSeparator" w:id="0">
    <w:p w14:paraId="59F7A7D0" w14:textId="77777777" w:rsidR="000A7CC8" w:rsidRDefault="000A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A66F" w14:textId="77777777" w:rsidR="000A7CC8" w:rsidRDefault="000A7CC8">
      <w:r>
        <w:separator/>
      </w:r>
    </w:p>
  </w:footnote>
  <w:footnote w:type="continuationSeparator" w:id="0">
    <w:p w14:paraId="7D8EE382" w14:textId="77777777" w:rsidR="000A7CC8" w:rsidRDefault="000A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61B3"/>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E54403B"/>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2126C2E"/>
    <w:multiLevelType w:val="hybridMultilevel"/>
    <w:tmpl w:val="FBFED4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amesh Chandra Vuppala/System &amp; Security Standards /SRI-Bangalore/Staff Engineer/Samsung Electronics">
    <w15:presenceInfo w15:providerId="AD" w15:userId="S::rameshc.v@samsung.com::6fed2102-6f59-42be-9c35-240096cb4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28E4"/>
    <w:rsid w:val="00026199"/>
    <w:rsid w:val="00032590"/>
    <w:rsid w:val="00084A81"/>
    <w:rsid w:val="000A669C"/>
    <w:rsid w:val="000A7C96"/>
    <w:rsid w:val="000A7CC8"/>
    <w:rsid w:val="000B59EB"/>
    <w:rsid w:val="000D0779"/>
    <w:rsid w:val="0010504F"/>
    <w:rsid w:val="00117A4F"/>
    <w:rsid w:val="0012220C"/>
    <w:rsid w:val="00126A7D"/>
    <w:rsid w:val="00126AE5"/>
    <w:rsid w:val="00141EBC"/>
    <w:rsid w:val="00146236"/>
    <w:rsid w:val="001604A8"/>
    <w:rsid w:val="0019684C"/>
    <w:rsid w:val="001B093A"/>
    <w:rsid w:val="001C5CF1"/>
    <w:rsid w:val="001D10A0"/>
    <w:rsid w:val="001F502A"/>
    <w:rsid w:val="002000EF"/>
    <w:rsid w:val="00201043"/>
    <w:rsid w:val="002063A5"/>
    <w:rsid w:val="00214DF0"/>
    <w:rsid w:val="00222616"/>
    <w:rsid w:val="002331B4"/>
    <w:rsid w:val="002474B7"/>
    <w:rsid w:val="0026320A"/>
    <w:rsid w:val="002643CD"/>
    <w:rsid w:val="00266561"/>
    <w:rsid w:val="00276A6F"/>
    <w:rsid w:val="002841FF"/>
    <w:rsid w:val="002845CB"/>
    <w:rsid w:val="00287C53"/>
    <w:rsid w:val="002C5970"/>
    <w:rsid w:val="002C7896"/>
    <w:rsid w:val="002D2F1B"/>
    <w:rsid w:val="002F21C6"/>
    <w:rsid w:val="00340A3B"/>
    <w:rsid w:val="0038545A"/>
    <w:rsid w:val="003B49AC"/>
    <w:rsid w:val="003B766E"/>
    <w:rsid w:val="003E65F8"/>
    <w:rsid w:val="003F686F"/>
    <w:rsid w:val="00402D92"/>
    <w:rsid w:val="00403D1F"/>
    <w:rsid w:val="004054C1"/>
    <w:rsid w:val="0041457A"/>
    <w:rsid w:val="004272A2"/>
    <w:rsid w:val="0044235F"/>
    <w:rsid w:val="004721C0"/>
    <w:rsid w:val="00472324"/>
    <w:rsid w:val="00483113"/>
    <w:rsid w:val="004A28D7"/>
    <w:rsid w:val="004C1D28"/>
    <w:rsid w:val="004D06BA"/>
    <w:rsid w:val="004D3F40"/>
    <w:rsid w:val="004E2F92"/>
    <w:rsid w:val="004F190C"/>
    <w:rsid w:val="004F6F86"/>
    <w:rsid w:val="0050290E"/>
    <w:rsid w:val="0051513A"/>
    <w:rsid w:val="0051688C"/>
    <w:rsid w:val="005204B3"/>
    <w:rsid w:val="00546609"/>
    <w:rsid w:val="00587CB1"/>
    <w:rsid w:val="00595B75"/>
    <w:rsid w:val="005C709F"/>
    <w:rsid w:val="005D09D3"/>
    <w:rsid w:val="005E61A0"/>
    <w:rsid w:val="005F7A98"/>
    <w:rsid w:val="006003A0"/>
    <w:rsid w:val="00610FC8"/>
    <w:rsid w:val="0062098A"/>
    <w:rsid w:val="00632713"/>
    <w:rsid w:val="0063539C"/>
    <w:rsid w:val="00653E2A"/>
    <w:rsid w:val="006819F0"/>
    <w:rsid w:val="0069541A"/>
    <w:rsid w:val="00697E8B"/>
    <w:rsid w:val="006E3F56"/>
    <w:rsid w:val="00706021"/>
    <w:rsid w:val="00713CA6"/>
    <w:rsid w:val="00727F13"/>
    <w:rsid w:val="007520D0"/>
    <w:rsid w:val="00776DF8"/>
    <w:rsid w:val="00780A06"/>
    <w:rsid w:val="00785301"/>
    <w:rsid w:val="00793D77"/>
    <w:rsid w:val="007D25F1"/>
    <w:rsid w:val="00803679"/>
    <w:rsid w:val="0081347C"/>
    <w:rsid w:val="0082134C"/>
    <w:rsid w:val="00821384"/>
    <w:rsid w:val="0082707E"/>
    <w:rsid w:val="008338A3"/>
    <w:rsid w:val="008538FB"/>
    <w:rsid w:val="008675E2"/>
    <w:rsid w:val="00870EDF"/>
    <w:rsid w:val="008951B4"/>
    <w:rsid w:val="008A02A3"/>
    <w:rsid w:val="008B4AAF"/>
    <w:rsid w:val="008B50D1"/>
    <w:rsid w:val="008F15BA"/>
    <w:rsid w:val="00906F5F"/>
    <w:rsid w:val="009158D2"/>
    <w:rsid w:val="009255E7"/>
    <w:rsid w:val="009342A7"/>
    <w:rsid w:val="00942705"/>
    <w:rsid w:val="009437FB"/>
    <w:rsid w:val="009522A6"/>
    <w:rsid w:val="00952FE5"/>
    <w:rsid w:val="0097089D"/>
    <w:rsid w:val="00982BA7"/>
    <w:rsid w:val="009A21B0"/>
    <w:rsid w:val="00A24102"/>
    <w:rsid w:val="00A24EFF"/>
    <w:rsid w:val="00A34787"/>
    <w:rsid w:val="00A941DA"/>
    <w:rsid w:val="00A97832"/>
    <w:rsid w:val="00AA3DBE"/>
    <w:rsid w:val="00AA7E59"/>
    <w:rsid w:val="00AE35AD"/>
    <w:rsid w:val="00AE46E8"/>
    <w:rsid w:val="00B1513B"/>
    <w:rsid w:val="00B41104"/>
    <w:rsid w:val="00B825AB"/>
    <w:rsid w:val="00B834F9"/>
    <w:rsid w:val="00B95A7E"/>
    <w:rsid w:val="00BA4BE2"/>
    <w:rsid w:val="00BB423B"/>
    <w:rsid w:val="00BD1620"/>
    <w:rsid w:val="00BF3721"/>
    <w:rsid w:val="00C1391E"/>
    <w:rsid w:val="00C601CB"/>
    <w:rsid w:val="00C86F41"/>
    <w:rsid w:val="00C87441"/>
    <w:rsid w:val="00C93D83"/>
    <w:rsid w:val="00CC4471"/>
    <w:rsid w:val="00D064C0"/>
    <w:rsid w:val="00D07287"/>
    <w:rsid w:val="00D318B2"/>
    <w:rsid w:val="00D55FB4"/>
    <w:rsid w:val="00D667C2"/>
    <w:rsid w:val="00D82301"/>
    <w:rsid w:val="00D83010"/>
    <w:rsid w:val="00D87AC3"/>
    <w:rsid w:val="00D95E6D"/>
    <w:rsid w:val="00D97E1C"/>
    <w:rsid w:val="00DD4913"/>
    <w:rsid w:val="00DE184D"/>
    <w:rsid w:val="00DF1969"/>
    <w:rsid w:val="00E0103E"/>
    <w:rsid w:val="00E02A80"/>
    <w:rsid w:val="00E142B4"/>
    <w:rsid w:val="00E1464D"/>
    <w:rsid w:val="00E25D01"/>
    <w:rsid w:val="00E33E3C"/>
    <w:rsid w:val="00E404E8"/>
    <w:rsid w:val="00E474B0"/>
    <w:rsid w:val="00E54C0A"/>
    <w:rsid w:val="00E7085E"/>
    <w:rsid w:val="00EA4A0B"/>
    <w:rsid w:val="00EC4862"/>
    <w:rsid w:val="00EC56E0"/>
    <w:rsid w:val="00F21090"/>
    <w:rsid w:val="00F30FD1"/>
    <w:rsid w:val="00F431B2"/>
    <w:rsid w:val="00F5110E"/>
    <w:rsid w:val="00F57C87"/>
    <w:rsid w:val="00F64D5B"/>
    <w:rsid w:val="00F6525A"/>
    <w:rsid w:val="00F925F8"/>
    <w:rsid w:val="00F931BD"/>
    <w:rsid w:val="00FA17E4"/>
    <w:rsid w:val="00FA211A"/>
    <w:rsid w:val="00FA5C97"/>
    <w:rsid w:val="00FA61F0"/>
    <w:rsid w:val="00FB0251"/>
    <w:rsid w:val="00FB56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1C40C35F-B2AF-469C-8483-A04E11EA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3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D3F40"/>
    <w:rPr>
      <w:rFonts w:ascii="Times New Roman" w:hAnsi="Times New Roman"/>
      <w:lang w:eastAsia="en-US"/>
    </w:rPr>
  </w:style>
  <w:style w:type="paragraph" w:styleId="ListParagraph">
    <w:name w:val="List Paragraph"/>
    <w:basedOn w:val="Normal"/>
    <w:uiPriority w:val="34"/>
    <w:qFormat/>
    <w:rsid w:val="0038545A"/>
    <w:pPr>
      <w:ind w:left="720"/>
      <w:contextualSpacing/>
    </w:pPr>
    <w:rPr>
      <w:rFonts w:eastAsia="Times New Roman"/>
    </w:rPr>
  </w:style>
  <w:style w:type="character" w:customStyle="1" w:styleId="EditorsNoteCharChar">
    <w:name w:val="Editor's Note Char Char"/>
    <w:link w:val="EditorsNote"/>
    <w:rsid w:val="00A24102"/>
    <w:rPr>
      <w:rFonts w:ascii="Times New Roman" w:hAnsi="Times New Roman"/>
      <w:color w:val="FF0000"/>
      <w:lang w:eastAsia="en-US"/>
    </w:rPr>
  </w:style>
  <w:style w:type="character" w:customStyle="1" w:styleId="Heading3Char">
    <w:name w:val="Heading 3 Char"/>
    <w:basedOn w:val="DefaultParagraphFont"/>
    <w:link w:val="Heading3"/>
    <w:rsid w:val="00A24102"/>
    <w:rPr>
      <w:rFonts w:ascii="Arial" w:hAnsi="Arial"/>
      <w:sz w:val="28"/>
      <w:lang w:eastAsia="en-US"/>
    </w:rPr>
  </w:style>
  <w:style w:type="character" w:customStyle="1" w:styleId="Heading5Char">
    <w:name w:val="Heading 5 Char"/>
    <w:basedOn w:val="DefaultParagraphFont"/>
    <w:link w:val="Heading5"/>
    <w:rsid w:val="0063539C"/>
    <w:rPr>
      <w:rFonts w:ascii="Arial" w:hAnsi="Arial"/>
      <w:sz w:val="22"/>
      <w:lang w:eastAsia="en-US"/>
    </w:rPr>
  </w:style>
  <w:style w:type="character" w:customStyle="1" w:styleId="ENChar">
    <w:name w:val="EN Char"/>
    <w:aliases w:val="Editor's Note Char1,Editor's Note Char"/>
    <w:qFormat/>
    <w:locked/>
    <w:rsid w:val="00201043"/>
    <w:rPr>
      <w:color w:val="FF0000"/>
      <w:lang w:eastAsia="en-US"/>
    </w:rPr>
  </w:style>
  <w:style w:type="character" w:customStyle="1" w:styleId="B1Char">
    <w:name w:val="B1 Char"/>
    <w:link w:val="B1"/>
    <w:qFormat/>
    <w:rsid w:val="00201043"/>
    <w:rPr>
      <w:rFonts w:ascii="Times New Roman" w:hAnsi="Times New Roman"/>
      <w:lang w:eastAsia="en-US"/>
    </w:rPr>
  </w:style>
  <w:style w:type="character" w:customStyle="1" w:styleId="TF0">
    <w:name w:val="TF (文字)"/>
    <w:link w:val="TF"/>
    <w:qFormat/>
    <w:rsid w:val="00201043"/>
    <w:rPr>
      <w:rFonts w:ascii="Arial" w:hAnsi="Arial"/>
      <w:b/>
      <w:lang w:eastAsia="en-US"/>
    </w:rPr>
  </w:style>
  <w:style w:type="character" w:customStyle="1" w:styleId="NOChar">
    <w:name w:val="NO Char"/>
    <w:link w:val="NO"/>
    <w:uiPriority w:val="99"/>
    <w:qFormat/>
    <w:rsid w:val="0020104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ADQ376F6HWTR-1074192144-9605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https://ericsson.sharepoint.com/sites/SRT/3GPP/_layouts/15/DocIdRedir.aspx?ID=ADQ376F6HWTR-1074192144-9605</Url>
      <Description>ADQ376F6HWTR-1074192144-9605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9E9BDC-EB46-4CE9-89D3-AAFAF0E6DEFE}">
  <ds:schemaRefs>
    <ds:schemaRef ds:uri="Microsoft.SharePoint.Taxonomy.ContentTypeSync"/>
  </ds:schemaRefs>
</ds:datastoreItem>
</file>

<file path=customXml/itemProps2.xml><?xml version="1.0" encoding="utf-8"?>
<ds:datastoreItem xmlns:ds="http://schemas.openxmlformats.org/officeDocument/2006/customXml" ds:itemID="{7954E931-B6E4-456B-A865-E4C0640C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3D47D-2021-4F37-A851-8B68FC21189E}">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BC7DF7F6-0542-4876-9CF0-B448B3A9054A}">
  <ds:schemaRefs>
    <ds:schemaRef ds:uri="http://schemas.microsoft.com/sharepoint/v3/contenttype/forms"/>
  </ds:schemaRefs>
</ds:datastoreItem>
</file>

<file path=customXml/itemProps5.xml><?xml version="1.0" encoding="utf-8"?>
<ds:datastoreItem xmlns:ds="http://schemas.openxmlformats.org/officeDocument/2006/customXml" ds:itemID="{F0324547-D455-4148-989A-FD658917E3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dc:creator>
  <cp:keywords/>
  <dc:description/>
  <cp:lastModifiedBy>Samsung</cp:lastModifiedBy>
  <cp:revision>59</cp:revision>
  <dcterms:created xsi:type="dcterms:W3CDTF">2025-11-05T04:49:00Z</dcterms:created>
  <dcterms:modified xsi:type="dcterms:W3CDTF">2026-02-13T04:49:00Z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65175cba-27cd-437b-a731-d17b659fef16</vt:lpwstr>
  </property>
  <property fmtid="{D5CDD505-2E9C-101B-9397-08002B2CF9AE}" pid="8" name="Base Target">
    <vt:lpwstr>_blank</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