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C65CE" w14:textId="4B0D836A" w:rsidR="00F931BD" w:rsidRPr="00AA2831" w:rsidRDefault="00F931BD" w:rsidP="00F931BD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</w:r>
      <w:ins w:id="0" w:author="Samsung" w:date="2026-02-13T10:05:00Z">
        <w:r w:rsidR="000860BA">
          <w:rPr>
            <w:rFonts w:ascii="Arial" w:hAnsi="Arial" w:cs="Arial"/>
            <w:b/>
            <w:sz w:val="22"/>
            <w:szCs w:val="22"/>
          </w:rPr>
          <w:t>draft_</w:t>
        </w:r>
      </w:ins>
      <w:r w:rsidRPr="00AA2831">
        <w:rPr>
          <w:rFonts w:ascii="Arial" w:hAnsi="Arial" w:cs="Arial"/>
          <w:b/>
          <w:sz w:val="22"/>
          <w:szCs w:val="22"/>
        </w:rPr>
        <w:t>S3-2</w:t>
      </w:r>
      <w:r>
        <w:rPr>
          <w:rFonts w:ascii="Arial" w:hAnsi="Arial" w:cs="Arial"/>
          <w:b/>
          <w:sz w:val="22"/>
          <w:szCs w:val="22"/>
        </w:rPr>
        <w:t>6</w:t>
      </w:r>
      <w:r w:rsidR="000D7912">
        <w:rPr>
          <w:rFonts w:ascii="Arial" w:hAnsi="Arial" w:cs="Arial"/>
          <w:b/>
          <w:sz w:val="22"/>
          <w:szCs w:val="22"/>
        </w:rPr>
        <w:t>0</w:t>
      </w:r>
      <w:r w:rsidR="008D1BF9">
        <w:rPr>
          <w:rFonts w:ascii="Arial" w:hAnsi="Arial" w:cs="Arial"/>
          <w:b/>
          <w:sz w:val="22"/>
          <w:szCs w:val="22"/>
        </w:rPr>
        <w:t>908</w:t>
      </w:r>
      <w:ins w:id="1" w:author="Samsung" w:date="2026-02-13T10:05:00Z">
        <w:r w:rsidR="000860BA">
          <w:rPr>
            <w:rFonts w:ascii="Arial" w:hAnsi="Arial" w:cs="Arial"/>
            <w:b/>
            <w:sz w:val="22"/>
            <w:szCs w:val="22"/>
          </w:rPr>
          <w:t>-r1</w:t>
        </w:r>
      </w:ins>
    </w:p>
    <w:p w14:paraId="3F54251B" w14:textId="7D865A93" w:rsidR="00C93D83" w:rsidRDefault="00F931BD" w:rsidP="00F931BD">
      <w:pPr>
        <w:pStyle w:val="CRCoverPage"/>
        <w:outlineLvl w:val="0"/>
        <w:rPr>
          <w:rFonts w:cs="Arial"/>
          <w:b/>
          <w:bCs/>
          <w:sz w:val="22"/>
          <w:szCs w:val="22"/>
        </w:rPr>
      </w:pPr>
      <w:r w:rsidRPr="009B7924">
        <w:rPr>
          <w:rFonts w:cs="Arial"/>
          <w:b/>
          <w:bCs/>
          <w:sz w:val="22"/>
          <w:szCs w:val="22"/>
        </w:rPr>
        <w:t>Goa, India, 9 – 13 February 2026</w:t>
      </w:r>
    </w:p>
    <w:p w14:paraId="264DB1F7" w14:textId="77777777" w:rsidR="00F931BD" w:rsidRDefault="00F931BD" w:rsidP="00F931BD">
      <w:pPr>
        <w:pStyle w:val="CRCoverPage"/>
        <w:outlineLvl w:val="0"/>
        <w:rPr>
          <w:b/>
          <w:sz w:val="24"/>
        </w:rPr>
      </w:pPr>
    </w:p>
    <w:p w14:paraId="1A2057A0" w14:textId="0B6AC26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46609">
        <w:rPr>
          <w:rFonts w:ascii="Arial" w:hAnsi="Arial" w:cs="Arial"/>
          <w:b/>
          <w:bCs/>
          <w:lang w:val="en-US"/>
        </w:rPr>
        <w:t>Samsung</w:t>
      </w:r>
    </w:p>
    <w:p w14:paraId="65CE4E4B" w14:textId="5A89F862" w:rsidR="00C93D83" w:rsidRDefault="00595B7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6E3F56">
        <w:rPr>
          <w:rFonts w:ascii="Arial" w:hAnsi="Arial" w:cs="Arial"/>
          <w:b/>
          <w:bCs/>
          <w:lang w:val="en-US"/>
        </w:rPr>
        <w:t xml:space="preserve">pCR to </w:t>
      </w:r>
      <w:r w:rsidR="00C22E53">
        <w:rPr>
          <w:rFonts w:ascii="Arial" w:hAnsi="Arial" w:cs="Arial"/>
          <w:b/>
          <w:bCs/>
          <w:lang w:val="en-US"/>
        </w:rPr>
        <w:t>e</w:t>
      </w:r>
      <w:r w:rsidR="00C22E53" w:rsidRPr="00C22E53">
        <w:rPr>
          <w:rFonts w:ascii="Arial" w:hAnsi="Arial" w:cs="Arial"/>
          <w:b/>
          <w:bCs/>
          <w:lang w:val="en-US"/>
        </w:rPr>
        <w:t>valuation for solution #</w:t>
      </w:r>
      <w:r w:rsidR="00E87AD4">
        <w:rPr>
          <w:rFonts w:ascii="Arial" w:hAnsi="Arial" w:cs="Arial"/>
          <w:b/>
          <w:bCs/>
          <w:lang w:val="en-US"/>
        </w:rPr>
        <w:t>9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4EBFBD3" w:rsidR="0051688C" w:rsidRPr="00DD4913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D4913">
        <w:rPr>
          <w:rFonts w:ascii="Arial" w:hAnsi="Arial" w:cs="Arial"/>
          <w:b/>
          <w:bCs/>
          <w:lang w:val="en-US"/>
        </w:rPr>
        <w:t>Agenda item:</w:t>
      </w:r>
      <w:r w:rsidRPr="00DD4913">
        <w:rPr>
          <w:rFonts w:ascii="Arial" w:hAnsi="Arial" w:cs="Arial"/>
          <w:b/>
          <w:bCs/>
          <w:lang w:val="en-US"/>
        </w:rPr>
        <w:tab/>
      </w:r>
      <w:r w:rsidR="00FA211A">
        <w:rPr>
          <w:rFonts w:ascii="Arial" w:hAnsi="Arial" w:cs="Arial"/>
          <w:b/>
          <w:bCs/>
          <w:lang w:val="en-US"/>
        </w:rPr>
        <w:t>5.2</w:t>
      </w:r>
      <w:r w:rsidR="00402D92" w:rsidRPr="00DD4913">
        <w:rPr>
          <w:rFonts w:ascii="Arial" w:hAnsi="Arial" w:cs="Arial"/>
          <w:b/>
          <w:bCs/>
          <w:lang w:val="en-US"/>
        </w:rPr>
        <w:t>.1</w:t>
      </w:r>
    </w:p>
    <w:p w14:paraId="369E83CA" w14:textId="0671BC41" w:rsidR="00C93D83" w:rsidRPr="00D95E6D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95E6D">
        <w:rPr>
          <w:rFonts w:ascii="Arial" w:hAnsi="Arial" w:cs="Arial"/>
          <w:b/>
          <w:bCs/>
          <w:lang w:val="en-US"/>
        </w:rPr>
        <w:t>Spec:</w:t>
      </w:r>
      <w:r w:rsidRPr="00D95E6D">
        <w:rPr>
          <w:rFonts w:ascii="Arial" w:hAnsi="Arial" w:cs="Arial"/>
          <w:b/>
          <w:bCs/>
          <w:lang w:val="en-US"/>
        </w:rPr>
        <w:tab/>
        <w:t>3GPP TS</w:t>
      </w:r>
      <w:r w:rsidR="00D95E6D" w:rsidRPr="00D95E6D">
        <w:rPr>
          <w:rFonts w:ascii="Arial" w:hAnsi="Arial" w:cs="Arial"/>
          <w:b/>
          <w:bCs/>
          <w:lang w:val="en-US"/>
        </w:rPr>
        <w:t xml:space="preserve"> 33.</w:t>
      </w:r>
      <w:r w:rsidR="004D06BA">
        <w:rPr>
          <w:rFonts w:ascii="Arial" w:hAnsi="Arial" w:cs="Arial"/>
          <w:b/>
          <w:bCs/>
          <w:lang w:val="en-US"/>
        </w:rPr>
        <w:t>703</w:t>
      </w:r>
    </w:p>
    <w:p w14:paraId="32E76F63" w14:textId="0474BEE3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A669C">
        <w:rPr>
          <w:rFonts w:ascii="Arial" w:hAnsi="Arial" w:cs="Arial"/>
          <w:b/>
          <w:bCs/>
          <w:lang w:val="en-US"/>
        </w:rPr>
        <w:t>0.</w:t>
      </w:r>
      <w:r w:rsidR="00821384">
        <w:rPr>
          <w:rFonts w:ascii="Arial" w:hAnsi="Arial" w:cs="Arial"/>
          <w:b/>
          <w:bCs/>
          <w:lang w:val="en-US"/>
        </w:rPr>
        <w:t>3</w:t>
      </w:r>
      <w:r w:rsidR="002841FF">
        <w:rPr>
          <w:rFonts w:ascii="Arial" w:hAnsi="Arial" w:cs="Arial"/>
          <w:b/>
          <w:bCs/>
          <w:lang w:val="en-US"/>
        </w:rPr>
        <w:t>.0</w:t>
      </w:r>
    </w:p>
    <w:p w14:paraId="09C0AB02" w14:textId="359A44C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126AE5" w:rsidRPr="00126AE5">
        <w:rPr>
          <w:rFonts w:ascii="Arial" w:hAnsi="Arial" w:cs="Arial"/>
          <w:b/>
          <w:bCs/>
          <w:lang w:val="en-US"/>
        </w:rPr>
        <w:t>FS_CryptoPQC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06672C23" w:rsidR="00C93D83" w:rsidRDefault="00B54EC1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This contribution provides </w:t>
      </w:r>
      <w:r w:rsidR="004F3BF2">
        <w:rPr>
          <w:lang w:val="en-US"/>
        </w:rPr>
        <w:t>evaluation of solution #</w:t>
      </w:r>
      <w:r w:rsidR="00E87AD4">
        <w:rPr>
          <w:lang w:val="en-US"/>
        </w:rPr>
        <w:t>9</w:t>
      </w:r>
      <w:r w:rsidR="00BE4C34">
        <w:rPr>
          <w:lang w:val="en-US"/>
        </w:rPr>
        <w:t xml:space="preserve"> for PQC based SUCI.</w:t>
      </w:r>
    </w:p>
    <w:p w14:paraId="0F6E5D92" w14:textId="77777777" w:rsidR="00FA61F0" w:rsidRDefault="00FA61F0">
      <w:pPr>
        <w:pBdr>
          <w:bottom w:val="single" w:sz="12" w:space="1" w:color="auto"/>
        </w:pBdr>
        <w:rPr>
          <w:lang w:val="en-US"/>
        </w:rPr>
      </w:pPr>
    </w:p>
    <w:p w14:paraId="69D33E5C" w14:textId="03E59491" w:rsidR="00B834F9" w:rsidRDefault="00B41104" w:rsidP="00A2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E6A8C1F" w14:textId="6741AE07" w:rsidR="00FB1970" w:rsidRPr="001200BE" w:rsidRDefault="00FB1970" w:rsidP="00FB1970">
      <w:pPr>
        <w:pStyle w:val="Heading5"/>
      </w:pPr>
      <w:bookmarkStart w:id="2" w:name="_Toc211892449"/>
      <w:bookmarkStart w:id="3" w:name="_Toc211951743"/>
      <w:bookmarkStart w:id="4" w:name="_Toc215135105"/>
      <w:r w:rsidRPr="00B10B51">
        <w:t>7.</w:t>
      </w:r>
      <w:r>
        <w:t>2</w:t>
      </w:r>
      <w:r w:rsidRPr="00B10B51">
        <w:t>.</w:t>
      </w:r>
      <w:r>
        <w:t>1.</w:t>
      </w:r>
      <w:r w:rsidR="00E87AD4">
        <w:t>9</w:t>
      </w:r>
      <w:r w:rsidRPr="00B10B51">
        <w:t>.3</w:t>
      </w:r>
      <w:r w:rsidRPr="00B10B51">
        <w:tab/>
        <w:t>Evaluation</w:t>
      </w:r>
      <w:bookmarkEnd w:id="2"/>
      <w:bookmarkEnd w:id="3"/>
      <w:bookmarkEnd w:id="4"/>
    </w:p>
    <w:p w14:paraId="05FD322E" w14:textId="3463D091" w:rsidR="00BC6EED" w:rsidDel="00F25D75" w:rsidRDefault="00E56373" w:rsidP="008D1BF9">
      <w:pPr>
        <w:ind w:left="284"/>
        <w:rPr>
          <w:del w:id="5" w:author="Samsung" w:date="2026-02-02T15:51:00Z"/>
        </w:rPr>
      </w:pPr>
      <w:del w:id="6" w:author="Samsung" w:date="2026-02-02T15:51:00Z">
        <w:r w:rsidDel="00E56373">
          <w:rPr>
            <w:lang w:eastAsia="zh-CN"/>
          </w:rPr>
          <w:delText>TBD</w:delText>
        </w:r>
      </w:del>
      <w:ins w:id="7" w:author="Samsung" w:date="2026-02-02T15:51:00Z">
        <w:r w:rsidRPr="00E56373">
          <w:t xml:space="preserve"> </w:t>
        </w:r>
        <w:r>
          <w:t xml:space="preserve">This solution is for direct replacement of </w:t>
        </w:r>
        <w:r w:rsidRPr="00DE016C">
          <w:t xml:space="preserve">asymmetric cryptography </w:t>
        </w:r>
        <w:r>
          <w:t>methods used in ECIES with PQC</w:t>
        </w:r>
        <w:r w:rsidRPr="00DE016C">
          <w:t xml:space="preserve"> </w:t>
        </w:r>
        <w:r>
          <w:t xml:space="preserve">ML-KEM </w:t>
        </w:r>
        <w:r w:rsidRPr="00DE016C">
          <w:t>algorithms</w:t>
        </w:r>
        <w:r>
          <w:t xml:space="preserve"> proposed by NIST.</w:t>
        </w:r>
      </w:ins>
    </w:p>
    <w:p w14:paraId="74452A48" w14:textId="77777777" w:rsidR="00F25D75" w:rsidRDefault="00F25D75" w:rsidP="00E87AD4">
      <w:pPr>
        <w:rPr>
          <w:ins w:id="8" w:author="Samsung" w:date="2026-02-13T10:05:00Z"/>
        </w:rPr>
      </w:pPr>
    </w:p>
    <w:p w14:paraId="23A819E4" w14:textId="77777777" w:rsidR="008D1BF9" w:rsidRPr="00FE40EE" w:rsidRDefault="008D1BF9" w:rsidP="00FE40EE">
      <w:pPr>
        <w:pStyle w:val="EditorsNote"/>
        <w:rPr>
          <w:ins w:id="9" w:author="Samsung" w:date="2026-02-12T09:49:00Z"/>
          <w:rStyle w:val="ENChar"/>
        </w:rPr>
      </w:pPr>
      <w:ins w:id="10" w:author="Samsung" w:date="2026-02-12T09:49:00Z">
        <w:r w:rsidRPr="00FE40EE">
          <w:rPr>
            <w:rStyle w:val="ENChar"/>
          </w:rPr>
          <w:t>Editor’s Note: Evaluation on impact of initial access due to increased length of SUCI is ffs.</w:t>
        </w:r>
      </w:ins>
    </w:p>
    <w:p w14:paraId="02F61327" w14:textId="77777777" w:rsidR="008D1BF9" w:rsidRPr="00FE40EE" w:rsidRDefault="008D1BF9" w:rsidP="00FE40EE">
      <w:pPr>
        <w:pStyle w:val="EditorsNote"/>
        <w:rPr>
          <w:ins w:id="11" w:author="Samsung" w:date="2026-02-12T09:49:00Z"/>
          <w:rStyle w:val="ENChar"/>
        </w:rPr>
      </w:pPr>
      <w:ins w:id="12" w:author="Samsung" w:date="2026-02-12T09:49:00Z">
        <w:r w:rsidRPr="00FE40EE">
          <w:rPr>
            <w:rStyle w:val="ENChar"/>
          </w:rPr>
          <w:t>Editor’s Note: Evaluation on computing overhead of SUCI calculation on both UE and network side is ffs.</w:t>
        </w:r>
      </w:ins>
    </w:p>
    <w:p w14:paraId="3549720C" w14:textId="77777777" w:rsidR="008D1BF9" w:rsidRPr="00FE40EE" w:rsidRDefault="008D1BF9" w:rsidP="00FE40EE">
      <w:pPr>
        <w:pStyle w:val="EditorsNote"/>
        <w:rPr>
          <w:ins w:id="13" w:author="Samsung" w:date="2026-02-12T09:49:00Z"/>
          <w:rStyle w:val="ENChar"/>
        </w:rPr>
      </w:pPr>
      <w:ins w:id="14" w:author="Samsung" w:date="2026-02-12T09:49:00Z">
        <w:r w:rsidRPr="00FE40EE">
          <w:rPr>
            <w:rStyle w:val="ENChar"/>
          </w:rPr>
          <w:t>Editor’s Note: Whether the solution work for case that user does not update USIM card is ffs.</w:t>
        </w:r>
      </w:ins>
    </w:p>
    <w:p w14:paraId="4AA93984" w14:textId="5DA8F6A6" w:rsidR="003A4FCC" w:rsidRPr="00FE40EE" w:rsidRDefault="008D1BF9" w:rsidP="00FE40EE">
      <w:pPr>
        <w:pStyle w:val="EditorsNote"/>
        <w:rPr>
          <w:ins w:id="15" w:author="Ramesh Chandra Vuppala/System &amp; Security Standards /SRI-Bangalore/Staff Engineer/Samsung Electronics" w:date="2026-01-29T21:40:00Z"/>
          <w:rStyle w:val="ENChar"/>
        </w:rPr>
      </w:pPr>
      <w:ins w:id="16" w:author="Samsung" w:date="2026-02-12T09:49:00Z">
        <w:r w:rsidRPr="00FE40EE">
          <w:rPr>
            <w:rStyle w:val="ENChar"/>
          </w:rPr>
          <w:t>Editor’s Note: Further evaluation is FFS.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87827" w14:textId="77777777" w:rsidR="008A2A82" w:rsidRDefault="008A2A82">
      <w:r>
        <w:separator/>
      </w:r>
    </w:p>
  </w:endnote>
  <w:endnote w:type="continuationSeparator" w:id="0">
    <w:p w14:paraId="585FCE91" w14:textId="77777777" w:rsidR="008A2A82" w:rsidRDefault="008A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494FE" w14:textId="77777777" w:rsidR="008A2A82" w:rsidRDefault="008A2A82">
      <w:r>
        <w:separator/>
      </w:r>
    </w:p>
  </w:footnote>
  <w:footnote w:type="continuationSeparator" w:id="0">
    <w:p w14:paraId="76F80942" w14:textId="77777777" w:rsidR="008A2A82" w:rsidRDefault="008A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61B3"/>
    <w:multiLevelType w:val="hybridMultilevel"/>
    <w:tmpl w:val="24FC4078"/>
    <w:lvl w:ilvl="0" w:tplc="177EAD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54403B"/>
    <w:multiLevelType w:val="hybridMultilevel"/>
    <w:tmpl w:val="24FC4078"/>
    <w:lvl w:ilvl="0" w:tplc="177EAD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2126C2E"/>
    <w:multiLevelType w:val="hybridMultilevel"/>
    <w:tmpl w:val="FBFED4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">
    <w15:presenceInfo w15:providerId="None" w15:userId="Samsung"/>
  </w15:person>
  <w15:person w15:author="Ramesh Chandra Vuppala/System &amp; Security Standards /SRI-Bangalore/Staff Engineer/Samsung Electronics">
    <w15:presenceInfo w15:providerId="AD" w15:userId="S::rameshc.v@samsung.com::6fed2102-6f59-42be-9c35-240096cb43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26199"/>
    <w:rsid w:val="00032590"/>
    <w:rsid w:val="00084A81"/>
    <w:rsid w:val="000860BA"/>
    <w:rsid w:val="000A669C"/>
    <w:rsid w:val="000B59EB"/>
    <w:rsid w:val="000D0779"/>
    <w:rsid w:val="000D7912"/>
    <w:rsid w:val="000F075C"/>
    <w:rsid w:val="0010504F"/>
    <w:rsid w:val="001146E6"/>
    <w:rsid w:val="00117A4F"/>
    <w:rsid w:val="0012220C"/>
    <w:rsid w:val="00126AE5"/>
    <w:rsid w:val="00141EBC"/>
    <w:rsid w:val="001604A8"/>
    <w:rsid w:val="001A1CFC"/>
    <w:rsid w:val="001A75AB"/>
    <w:rsid w:val="001B093A"/>
    <w:rsid w:val="001B56A2"/>
    <w:rsid w:val="001C5CF1"/>
    <w:rsid w:val="001D10A0"/>
    <w:rsid w:val="001F502A"/>
    <w:rsid w:val="002000EF"/>
    <w:rsid w:val="00201043"/>
    <w:rsid w:val="002063A5"/>
    <w:rsid w:val="00214DF0"/>
    <w:rsid w:val="00222616"/>
    <w:rsid w:val="002331B4"/>
    <w:rsid w:val="002474B7"/>
    <w:rsid w:val="00256E67"/>
    <w:rsid w:val="0026320A"/>
    <w:rsid w:val="002643CD"/>
    <w:rsid w:val="00266561"/>
    <w:rsid w:val="00276A6F"/>
    <w:rsid w:val="002841FF"/>
    <w:rsid w:val="002845CB"/>
    <w:rsid w:val="00287C53"/>
    <w:rsid w:val="002A2AAB"/>
    <w:rsid w:val="002C7896"/>
    <w:rsid w:val="002D062E"/>
    <w:rsid w:val="002D2F1B"/>
    <w:rsid w:val="002F21C6"/>
    <w:rsid w:val="00340A3B"/>
    <w:rsid w:val="00373962"/>
    <w:rsid w:val="00382CAD"/>
    <w:rsid w:val="0038545A"/>
    <w:rsid w:val="003A045F"/>
    <w:rsid w:val="003A4FCC"/>
    <w:rsid w:val="003B49AC"/>
    <w:rsid w:val="003B766E"/>
    <w:rsid w:val="003E65F8"/>
    <w:rsid w:val="003F686F"/>
    <w:rsid w:val="00402D92"/>
    <w:rsid w:val="00403D1F"/>
    <w:rsid w:val="004054C1"/>
    <w:rsid w:val="0041457A"/>
    <w:rsid w:val="004272A2"/>
    <w:rsid w:val="0044235F"/>
    <w:rsid w:val="004721C0"/>
    <w:rsid w:val="00472324"/>
    <w:rsid w:val="00483113"/>
    <w:rsid w:val="004A28D7"/>
    <w:rsid w:val="004D06BA"/>
    <w:rsid w:val="004D3F40"/>
    <w:rsid w:val="004D49D5"/>
    <w:rsid w:val="004E2F92"/>
    <w:rsid w:val="004F3BF2"/>
    <w:rsid w:val="004F7A61"/>
    <w:rsid w:val="0050290E"/>
    <w:rsid w:val="0051513A"/>
    <w:rsid w:val="0051688C"/>
    <w:rsid w:val="005204B3"/>
    <w:rsid w:val="00546609"/>
    <w:rsid w:val="0057042F"/>
    <w:rsid w:val="00587CB1"/>
    <w:rsid w:val="00595B75"/>
    <w:rsid w:val="005C709F"/>
    <w:rsid w:val="005D09D3"/>
    <w:rsid w:val="006003A0"/>
    <w:rsid w:val="00610FC8"/>
    <w:rsid w:val="0062098A"/>
    <w:rsid w:val="00632713"/>
    <w:rsid w:val="0063539C"/>
    <w:rsid w:val="00653E2A"/>
    <w:rsid w:val="006819F0"/>
    <w:rsid w:val="0069541A"/>
    <w:rsid w:val="00697E8B"/>
    <w:rsid w:val="006D5855"/>
    <w:rsid w:val="006E3F56"/>
    <w:rsid w:val="006E7C87"/>
    <w:rsid w:val="00706021"/>
    <w:rsid w:val="00713CA6"/>
    <w:rsid w:val="007520D0"/>
    <w:rsid w:val="00776DF8"/>
    <w:rsid w:val="00780A06"/>
    <w:rsid w:val="00785301"/>
    <w:rsid w:val="00793D77"/>
    <w:rsid w:val="007D25F1"/>
    <w:rsid w:val="007F6D3B"/>
    <w:rsid w:val="00803679"/>
    <w:rsid w:val="008127C6"/>
    <w:rsid w:val="0082134C"/>
    <w:rsid w:val="00821384"/>
    <w:rsid w:val="0082707E"/>
    <w:rsid w:val="00870EDF"/>
    <w:rsid w:val="008951B4"/>
    <w:rsid w:val="008A02A3"/>
    <w:rsid w:val="008A2A82"/>
    <w:rsid w:val="008B4AAF"/>
    <w:rsid w:val="008B50D1"/>
    <w:rsid w:val="008D1BF9"/>
    <w:rsid w:val="008F15BA"/>
    <w:rsid w:val="00906F5F"/>
    <w:rsid w:val="009158D2"/>
    <w:rsid w:val="00923DA8"/>
    <w:rsid w:val="009255E7"/>
    <w:rsid w:val="009342A7"/>
    <w:rsid w:val="00942705"/>
    <w:rsid w:val="009437FB"/>
    <w:rsid w:val="0097089D"/>
    <w:rsid w:val="00972160"/>
    <w:rsid w:val="00982BA7"/>
    <w:rsid w:val="009A21B0"/>
    <w:rsid w:val="00A24102"/>
    <w:rsid w:val="00A34787"/>
    <w:rsid w:val="00A91A08"/>
    <w:rsid w:val="00A941DA"/>
    <w:rsid w:val="00A97832"/>
    <w:rsid w:val="00AA3DBE"/>
    <w:rsid w:val="00AA76D0"/>
    <w:rsid w:val="00AA7E59"/>
    <w:rsid w:val="00AE35AD"/>
    <w:rsid w:val="00AE46E8"/>
    <w:rsid w:val="00B1513B"/>
    <w:rsid w:val="00B41104"/>
    <w:rsid w:val="00B438E0"/>
    <w:rsid w:val="00B54EC1"/>
    <w:rsid w:val="00B825AB"/>
    <w:rsid w:val="00B834F9"/>
    <w:rsid w:val="00BA175F"/>
    <w:rsid w:val="00BA4BE2"/>
    <w:rsid w:val="00BB423B"/>
    <w:rsid w:val="00BC6EED"/>
    <w:rsid w:val="00BD1283"/>
    <w:rsid w:val="00BD1620"/>
    <w:rsid w:val="00BE4C34"/>
    <w:rsid w:val="00BF3721"/>
    <w:rsid w:val="00C0385E"/>
    <w:rsid w:val="00C1391E"/>
    <w:rsid w:val="00C22E53"/>
    <w:rsid w:val="00C601CB"/>
    <w:rsid w:val="00C86F41"/>
    <w:rsid w:val="00C87441"/>
    <w:rsid w:val="00C93D83"/>
    <w:rsid w:val="00CC4471"/>
    <w:rsid w:val="00D064C0"/>
    <w:rsid w:val="00D07287"/>
    <w:rsid w:val="00D318B2"/>
    <w:rsid w:val="00D55FB4"/>
    <w:rsid w:val="00D667C2"/>
    <w:rsid w:val="00D733A9"/>
    <w:rsid w:val="00D82301"/>
    <w:rsid w:val="00D83010"/>
    <w:rsid w:val="00D87AC3"/>
    <w:rsid w:val="00D95E6D"/>
    <w:rsid w:val="00D97E1C"/>
    <w:rsid w:val="00DA401D"/>
    <w:rsid w:val="00DD4913"/>
    <w:rsid w:val="00DE6E1C"/>
    <w:rsid w:val="00DF1969"/>
    <w:rsid w:val="00E142B4"/>
    <w:rsid w:val="00E1464D"/>
    <w:rsid w:val="00E17668"/>
    <w:rsid w:val="00E25D01"/>
    <w:rsid w:val="00E33E3C"/>
    <w:rsid w:val="00E404E8"/>
    <w:rsid w:val="00E474B0"/>
    <w:rsid w:val="00E54C0A"/>
    <w:rsid w:val="00E56373"/>
    <w:rsid w:val="00E7085E"/>
    <w:rsid w:val="00E87AD4"/>
    <w:rsid w:val="00EA4A0B"/>
    <w:rsid w:val="00EC4862"/>
    <w:rsid w:val="00EC56E0"/>
    <w:rsid w:val="00F21090"/>
    <w:rsid w:val="00F22D9A"/>
    <w:rsid w:val="00F25D75"/>
    <w:rsid w:val="00F30FD1"/>
    <w:rsid w:val="00F431B2"/>
    <w:rsid w:val="00F57C87"/>
    <w:rsid w:val="00F64D5B"/>
    <w:rsid w:val="00F6525A"/>
    <w:rsid w:val="00F736B0"/>
    <w:rsid w:val="00F85FC5"/>
    <w:rsid w:val="00F925F8"/>
    <w:rsid w:val="00F931BD"/>
    <w:rsid w:val="00FA17E4"/>
    <w:rsid w:val="00FA211A"/>
    <w:rsid w:val="00FA5C97"/>
    <w:rsid w:val="00FA61F0"/>
    <w:rsid w:val="00FB1970"/>
    <w:rsid w:val="00FB5676"/>
    <w:rsid w:val="00FE40EE"/>
    <w:rsid w:val="00F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1C40C35F-B2AF-469C-8483-A04E11EA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539C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uiPriority w:val="99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4D3F40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38545A"/>
    <w:pPr>
      <w:ind w:left="720"/>
      <w:contextualSpacing/>
    </w:pPr>
    <w:rPr>
      <w:rFonts w:eastAsia="Times New Roman"/>
    </w:rPr>
  </w:style>
  <w:style w:type="character" w:customStyle="1" w:styleId="EditorsNoteCharChar">
    <w:name w:val="Editor's Note Char Char"/>
    <w:link w:val="EditorsNote"/>
    <w:rsid w:val="00A24102"/>
    <w:rPr>
      <w:rFonts w:ascii="Times New Roman" w:hAnsi="Times New Roman"/>
      <w:color w:val="FF0000"/>
      <w:lang w:eastAsia="en-US"/>
    </w:rPr>
  </w:style>
  <w:style w:type="character" w:customStyle="1" w:styleId="Heading3Char">
    <w:name w:val="Heading 3 Char"/>
    <w:basedOn w:val="DefaultParagraphFont"/>
    <w:link w:val="Heading3"/>
    <w:rsid w:val="00A24102"/>
    <w:rPr>
      <w:rFonts w:ascii="Arial" w:hAnsi="Arial"/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63539C"/>
    <w:rPr>
      <w:rFonts w:ascii="Arial" w:hAnsi="Arial"/>
      <w:sz w:val="22"/>
      <w:lang w:eastAsia="en-US"/>
    </w:rPr>
  </w:style>
  <w:style w:type="character" w:customStyle="1" w:styleId="ENChar">
    <w:name w:val="EN Char"/>
    <w:aliases w:val="Editor's Note Char1,Editor's Note Char"/>
    <w:qFormat/>
    <w:locked/>
    <w:rsid w:val="00201043"/>
    <w:rPr>
      <w:color w:val="FF0000"/>
      <w:lang w:eastAsia="en-US"/>
    </w:rPr>
  </w:style>
  <w:style w:type="character" w:customStyle="1" w:styleId="B1Char">
    <w:name w:val="B1 Char"/>
    <w:link w:val="B1"/>
    <w:qFormat/>
    <w:rsid w:val="00201043"/>
    <w:rPr>
      <w:rFonts w:ascii="Times New Roman" w:hAnsi="Times New Roman"/>
      <w:lang w:eastAsia="en-US"/>
    </w:rPr>
  </w:style>
  <w:style w:type="character" w:customStyle="1" w:styleId="TF0">
    <w:name w:val="TF (文字)"/>
    <w:link w:val="TF"/>
    <w:qFormat/>
    <w:rsid w:val="00201043"/>
    <w:rPr>
      <w:rFonts w:ascii="Arial" w:hAnsi="Arial"/>
      <w:b/>
      <w:lang w:eastAsia="en-US"/>
    </w:rPr>
  </w:style>
  <w:style w:type="character" w:customStyle="1" w:styleId="NOChar">
    <w:name w:val="NO Char"/>
    <w:link w:val="NO"/>
    <w:uiPriority w:val="99"/>
    <w:qFormat/>
    <w:rsid w:val="0020104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16e7e51e0bb8a0a9c8b03a2f20ece51c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f4a24d7f8718118fd27f2e5fc7571b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ADQ376F6HWTR-1074192144-9605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https://ericsson.sharepoint.com/sites/SRT/3GPP/_layouts/15/DocIdRedir.aspx?ID=ADQ376F6HWTR-1074192144-9605</Url>
      <Description>ADQ376F6HWTR-1074192144-9605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</documentManagement>
</p:properties>
</file>

<file path=customXml/itemProps1.xml><?xml version="1.0" encoding="utf-8"?>
<ds:datastoreItem xmlns:ds="http://schemas.openxmlformats.org/officeDocument/2006/customXml" ds:itemID="{7954E931-B6E4-456B-A865-E4C0640C8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9E9BDC-EB46-4CE9-89D3-AAFAF0E6DEF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0324547-D455-4148-989A-FD658917E3C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C7DF7F6-0542-4876-9CF0-B448B3A905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B3D47D-2021-4F37-A851-8B68FC21189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</dc:creator>
  <cp:keywords/>
  <dc:description/>
  <cp:lastModifiedBy>Samsung</cp:lastModifiedBy>
  <cp:revision>78</cp:revision>
  <dcterms:created xsi:type="dcterms:W3CDTF">2025-11-05T04:49:00Z</dcterms:created>
  <dcterms:modified xsi:type="dcterms:W3CDTF">2026-02-13T04:35:00Z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_dlc_DocIdItemGuid">
    <vt:lpwstr>65175cba-27cd-437b-a731-d17b659fef16</vt:lpwstr>
  </property>
  <property fmtid="{D5CDD505-2E9C-101B-9397-08002B2CF9AE}" pid="8" name="Base Target">
    <vt:lpwstr>_blank</vt:lpwstr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</Properties>
</file>