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5CE" w14:textId="409227EB" w:rsidR="00F931BD" w:rsidRPr="00AA2831" w:rsidRDefault="00F931BD" w:rsidP="00F931B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" w:date="2026-02-13T09:25:00Z">
        <w:r w:rsidR="009B3782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551C48">
        <w:rPr>
          <w:rFonts w:ascii="Arial" w:hAnsi="Arial" w:cs="Arial"/>
          <w:b/>
          <w:sz w:val="22"/>
          <w:szCs w:val="22"/>
        </w:rPr>
        <w:t>0907</w:t>
      </w:r>
      <w:ins w:id="1" w:author="Samsung" w:date="2026-02-13T09:26:00Z">
        <w:r w:rsidR="009B3782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54251B" w14:textId="7D865A93" w:rsidR="00C93D83" w:rsidRDefault="00F931BD" w:rsidP="00F931BD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264DB1F7" w14:textId="77777777" w:rsidR="00F931BD" w:rsidRDefault="00F931BD" w:rsidP="00F931BD">
      <w:pPr>
        <w:pStyle w:val="CRCoverPage"/>
        <w:outlineLvl w:val="0"/>
        <w:rPr>
          <w:b/>
          <w:sz w:val="24"/>
        </w:rPr>
      </w:pPr>
    </w:p>
    <w:p w14:paraId="1A2057A0" w14:textId="6B5F21B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  <w:ins w:id="2" w:author="Samsung" w:date="2026-02-12T09:32:00Z">
        <w:r w:rsidR="00551C48">
          <w:rPr>
            <w:rFonts w:ascii="Arial" w:hAnsi="Arial" w:cs="Arial"/>
            <w:b/>
            <w:bCs/>
            <w:lang w:val="en-US"/>
          </w:rPr>
          <w:t>, Lenovo</w:t>
        </w:r>
      </w:ins>
    </w:p>
    <w:p w14:paraId="65CE4E4B" w14:textId="0CB46124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E3F56">
        <w:rPr>
          <w:rFonts w:ascii="Arial" w:hAnsi="Arial" w:cs="Arial"/>
          <w:b/>
          <w:bCs/>
          <w:lang w:val="en-US"/>
        </w:rPr>
        <w:t xml:space="preserve">pCR to </w:t>
      </w:r>
      <w:r w:rsidR="00C22E53">
        <w:rPr>
          <w:rFonts w:ascii="Arial" w:hAnsi="Arial" w:cs="Arial"/>
          <w:b/>
          <w:bCs/>
          <w:lang w:val="en-US"/>
        </w:rPr>
        <w:t>e</w:t>
      </w:r>
      <w:r w:rsidR="00C22E53" w:rsidRPr="00C22E53">
        <w:rPr>
          <w:rFonts w:ascii="Arial" w:hAnsi="Arial" w:cs="Arial"/>
          <w:b/>
          <w:bCs/>
          <w:lang w:val="en-US"/>
        </w:rPr>
        <w:t>valuation for solution #</w:t>
      </w:r>
      <w:r w:rsidR="00BA175F">
        <w:rPr>
          <w:rFonts w:ascii="Arial" w:hAnsi="Arial" w:cs="Arial"/>
          <w:b/>
          <w:bCs/>
          <w:lang w:val="en-US"/>
        </w:rPr>
        <w:t>8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0671BC41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r w:rsidR="004D06BA">
        <w:rPr>
          <w:rFonts w:ascii="Arial" w:hAnsi="Arial" w:cs="Arial"/>
          <w:b/>
          <w:bCs/>
          <w:lang w:val="en-US"/>
        </w:rPr>
        <w:t>703</w:t>
      </w:r>
    </w:p>
    <w:p w14:paraId="32E76F63" w14:textId="0474BE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</w:t>
      </w:r>
      <w:r w:rsidR="00821384">
        <w:rPr>
          <w:rFonts w:ascii="Arial" w:hAnsi="Arial" w:cs="Arial"/>
          <w:b/>
          <w:bCs/>
          <w:lang w:val="en-US"/>
        </w:rPr>
        <w:t>3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26AE5" w:rsidRPr="00126AE5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22CA2E0C" w:rsidR="00C93D83" w:rsidRDefault="00B54EC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provides </w:t>
      </w:r>
      <w:r w:rsidR="004F3BF2">
        <w:rPr>
          <w:lang w:val="en-US"/>
        </w:rPr>
        <w:t>evaluation of solution #</w:t>
      </w:r>
      <w:r w:rsidR="00BA175F">
        <w:rPr>
          <w:lang w:val="en-US"/>
        </w:rPr>
        <w:t>8</w:t>
      </w:r>
      <w:r w:rsidR="00BE4C34">
        <w:rPr>
          <w:lang w:val="en-US"/>
        </w:rPr>
        <w:t xml:space="preserve"> for PQC based SUCI.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5374E0" w14:textId="77777777" w:rsidR="009910C9" w:rsidRDefault="009910C9" w:rsidP="009910C9">
      <w:pPr>
        <w:pStyle w:val="Heading4"/>
      </w:pPr>
      <w:bookmarkStart w:id="3" w:name="_Toc211892471"/>
      <w:bookmarkStart w:id="4" w:name="_Toc211951765"/>
      <w:bookmarkStart w:id="5" w:name="_Toc215135127"/>
      <w:bookmarkStart w:id="6" w:name="_Toc211892449"/>
      <w:bookmarkStart w:id="7" w:name="_Toc211951743"/>
      <w:bookmarkStart w:id="8" w:name="_Toc215135105"/>
      <w:r>
        <w:t>7.2.1.8</w:t>
      </w:r>
      <w:r>
        <w:tab/>
      </w:r>
      <w:r w:rsidRPr="00962388">
        <w:t>Solution #</w:t>
      </w:r>
      <w:r>
        <w:t>8 to SUCI calculation</w:t>
      </w:r>
      <w:r w:rsidRPr="00962388">
        <w:t xml:space="preserve">: </w:t>
      </w:r>
      <w:r>
        <w:t>GSMA-based solution</w:t>
      </w:r>
      <w:bookmarkEnd w:id="3"/>
      <w:bookmarkEnd w:id="4"/>
      <w:bookmarkEnd w:id="5"/>
    </w:p>
    <w:p w14:paraId="03B7719F" w14:textId="77777777" w:rsidR="009910C9" w:rsidRDefault="009910C9" w:rsidP="009910C9">
      <w:pPr>
        <w:pStyle w:val="Heading5"/>
      </w:pPr>
      <w:bookmarkStart w:id="9" w:name="_Toc211892472"/>
      <w:bookmarkStart w:id="10" w:name="_Toc211951766"/>
      <w:bookmarkStart w:id="11" w:name="_Toc215135128"/>
      <w:r>
        <w:t>7</w:t>
      </w:r>
      <w:r w:rsidRPr="00ED38BA">
        <w:t>.</w:t>
      </w:r>
      <w:r>
        <w:t>2.1.8.1</w:t>
      </w:r>
      <w:r w:rsidRPr="00ED38BA">
        <w:tab/>
      </w:r>
      <w:r w:rsidRPr="003C399A">
        <w:t>Introduction</w:t>
      </w:r>
      <w:bookmarkEnd w:id="9"/>
      <w:bookmarkEnd w:id="10"/>
      <w:bookmarkEnd w:id="11"/>
    </w:p>
    <w:p w14:paraId="2F8E95BD" w14:textId="77777777" w:rsidR="009910C9" w:rsidRPr="000E6071" w:rsidRDefault="009910C9" w:rsidP="009910C9">
      <w:r>
        <w:t xml:space="preserve">GSMA published guidelines </w:t>
      </w:r>
      <w:r w:rsidRPr="007B0C8B">
        <w:t>"</w:t>
      </w:r>
      <w:r>
        <w:t>Post Quantum Cryptography – Guidelines for Telecom Use Cases – v2.0</w:t>
      </w:r>
      <w:r w:rsidRPr="007B0C8B">
        <w:t>"</w:t>
      </w:r>
      <w:r>
        <w:t xml:space="preserve"> [33] to support the planning, setup and execution of a quantum safe cryptography journey for telco industry. This GSMA report contains a detailed analysis of an initial set of Telcom use cases that are impacted by Post Quantum Cryptography. Concealment of </w:t>
      </w:r>
      <w:r w:rsidRPr="000E6071">
        <w:t>the Subscriber Public Identifier is one of the anal</w:t>
      </w:r>
      <w:r>
        <w:t>ys</w:t>
      </w:r>
      <w:r w:rsidRPr="000E6071">
        <w:t xml:space="preserve">ed use cases.   </w:t>
      </w:r>
    </w:p>
    <w:p w14:paraId="0C133740" w14:textId="77777777" w:rsidR="009910C9" w:rsidRDefault="009910C9" w:rsidP="009910C9">
      <w:r>
        <w:t xml:space="preserve">An additional security enhancement is proposed to the solution described in GSMA guidelines [33]. </w:t>
      </w:r>
    </w:p>
    <w:p w14:paraId="583B3F95" w14:textId="77777777" w:rsidR="009910C9" w:rsidRPr="000E6071" w:rsidRDefault="009910C9" w:rsidP="009910C9">
      <w:pPr>
        <w:pStyle w:val="Heading5"/>
      </w:pPr>
      <w:bookmarkStart w:id="12" w:name="_Toc211892473"/>
      <w:bookmarkStart w:id="13" w:name="_Toc211951767"/>
      <w:bookmarkStart w:id="14" w:name="_Toc215135129"/>
      <w:r w:rsidRPr="000E6071">
        <w:t>7.2.</w:t>
      </w:r>
      <w:r>
        <w:t>1</w:t>
      </w:r>
      <w:r w:rsidRPr="000E6071">
        <w:t>.</w:t>
      </w:r>
      <w:r>
        <w:t>8</w:t>
      </w:r>
      <w:r w:rsidRPr="000E6071">
        <w:t>.2</w:t>
      </w:r>
      <w:r w:rsidRPr="000E6071">
        <w:tab/>
        <w:t>Solution details</w:t>
      </w:r>
      <w:bookmarkEnd w:id="12"/>
      <w:bookmarkEnd w:id="13"/>
      <w:bookmarkEnd w:id="14"/>
    </w:p>
    <w:p w14:paraId="74030CD8" w14:textId="77777777" w:rsidR="009910C9" w:rsidRPr="000E6071" w:rsidRDefault="009910C9" w:rsidP="009910C9">
      <w:r w:rsidRPr="000E6071">
        <w:t xml:space="preserve">The solution for concealment of the Subscriber Public Identifier is based on the hybridization between ML-KEM (Level 3) and classic ECC based key exchanged algorithms that is described in clause 5.8 of GSMA guidelines </w:t>
      </w:r>
      <w:r>
        <w:t>[33</w:t>
      </w:r>
      <w:r w:rsidRPr="000E6071">
        <w:t>]</w:t>
      </w:r>
      <w:r>
        <w:t>.</w:t>
      </w:r>
      <w:r w:rsidRPr="000E6071">
        <w:t xml:space="preserve"> </w:t>
      </w:r>
    </w:p>
    <w:p w14:paraId="3410B2E1" w14:textId="77777777" w:rsidR="009910C9" w:rsidRDefault="009910C9" w:rsidP="009910C9">
      <w:r>
        <w:t xml:space="preserve">GSMA solution is enhanced </w:t>
      </w:r>
      <w:r w:rsidRPr="000E6071">
        <w:t>thanks to the addition of Post Quantum ciphertext as input to the Key Derivation Function</w:t>
      </w:r>
      <w:r>
        <w:t xml:space="preserve"> in the Post Quantum Cryptography part, as recommended to obtain IND-CCA (indistinguishability under chosen-ciphertext attack) property for KEM. </w:t>
      </w:r>
    </w:p>
    <w:p w14:paraId="7FAB37AD" w14:textId="77777777" w:rsidR="009910C9" w:rsidRDefault="009910C9" w:rsidP="009910C9">
      <w:r w:rsidRPr="005A3F00">
        <w:rPr>
          <w:u w:val="single"/>
        </w:rPr>
        <w:t>Processing on UE side:</w:t>
      </w:r>
    </w:p>
    <w:bookmarkStart w:id="15" w:name="_MON_1820671465"/>
    <w:bookmarkEnd w:id="15"/>
    <w:p w14:paraId="6683F529" w14:textId="77777777" w:rsidR="009910C9" w:rsidRDefault="009910C9" w:rsidP="009910C9">
      <w:r>
        <w:object w:dxaOrig="17588" w:dyaOrig="8993" w14:anchorId="02246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244.5pt" o:ole="">
            <v:imagedata r:id="rId12" o:title=""/>
          </v:shape>
          <o:OLEObject Type="Embed" ProgID="Visio.Drawing.15" ShapeID="_x0000_i1025" DrawAspect="Content" ObjectID="_1832479929" r:id="rId13"/>
        </w:object>
      </w:r>
    </w:p>
    <w:p w14:paraId="6F6115E9" w14:textId="77777777" w:rsidR="009910C9" w:rsidRDefault="009910C9" w:rsidP="009910C9">
      <w:r w:rsidRPr="005A3F00">
        <w:rPr>
          <w:u w:val="single"/>
        </w:rPr>
        <w:t>Processing on home network side</w:t>
      </w:r>
    </w:p>
    <w:p w14:paraId="7A927AAF" w14:textId="77777777" w:rsidR="009910C9" w:rsidRDefault="009910C9" w:rsidP="009910C9">
      <w:r>
        <w:object w:dxaOrig="13980" w:dyaOrig="7485" w14:anchorId="492B0B0B">
          <v:shape id="_x0000_i1026" type="#_x0000_t75" style="width:438.9pt;height:237.9pt" o:ole="">
            <v:imagedata r:id="rId14" o:title=""/>
          </v:shape>
          <o:OLEObject Type="Embed" ProgID="Visio.Drawing.15" ShapeID="_x0000_i1026" DrawAspect="Content" ObjectID="_1832479930" r:id="rId15"/>
        </w:object>
      </w:r>
    </w:p>
    <w:p w14:paraId="60799345" w14:textId="77777777" w:rsidR="009910C9" w:rsidRPr="00AD4046" w:rsidRDefault="009910C9" w:rsidP="009910C9">
      <w:pPr>
        <w:rPr>
          <w:u w:val="single"/>
        </w:rPr>
      </w:pPr>
      <w:r w:rsidRPr="005A3F00">
        <w:rPr>
          <w:u w:val="single"/>
        </w:rPr>
        <w:t>Profiles</w:t>
      </w:r>
    </w:p>
    <w:p w14:paraId="3313961C" w14:textId="77777777" w:rsidR="009910C9" w:rsidRPr="0087641D" w:rsidRDefault="009910C9" w:rsidP="009910C9">
      <w:bookmarkStart w:id="16" w:name="_Toc19634958"/>
      <w:bookmarkStart w:id="17" w:name="_Toc26876026"/>
      <w:bookmarkStart w:id="18" w:name="_Toc35528794"/>
      <w:bookmarkStart w:id="19" w:name="_Toc35533555"/>
      <w:bookmarkStart w:id="20" w:name="_Toc45028937"/>
      <w:bookmarkStart w:id="21" w:name="_Toc45274602"/>
      <w:bookmarkStart w:id="22" w:name="_Toc45275189"/>
      <w:bookmarkStart w:id="23" w:name="_Toc51168447"/>
      <w:bookmarkStart w:id="24" w:name="_Toc202450276"/>
      <w:r>
        <w:t>The associated updated profiles are the following ones. In both cases, the Key Derivation Function (KDF) outputs a L-bytes string that must be parsed as Eph Encryption key || ICB || Eph. Mac Key, where Eph Encryption key is of size enkeylen, ICB is of size icblen, and Eph. Mac Key is of size mackeylen.</w:t>
      </w:r>
    </w:p>
    <w:p w14:paraId="1172740F" w14:textId="77777777" w:rsidR="009910C9" w:rsidRPr="000E6071" w:rsidRDefault="009910C9" w:rsidP="009910C9">
      <w:pPr>
        <w:pStyle w:val="Heading6"/>
      </w:pPr>
      <w:bookmarkStart w:id="25" w:name="_Toc211892474"/>
      <w:bookmarkStart w:id="26" w:name="_Toc211951768"/>
      <w:bookmarkStart w:id="27" w:name="_Toc21513513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0E6071">
        <w:t>7.2.</w:t>
      </w:r>
      <w:r>
        <w:t>1</w:t>
      </w:r>
      <w:r w:rsidRPr="000E6071">
        <w:t>.</w:t>
      </w:r>
      <w:r>
        <w:t>8</w:t>
      </w:r>
      <w:r w:rsidRPr="000E6071">
        <w:t>.2</w:t>
      </w:r>
      <w:r>
        <w:t>.1</w:t>
      </w:r>
      <w:r w:rsidRPr="000E6071">
        <w:tab/>
        <w:t>Profile A’ (update of Profile A to support PQC algorithm)</w:t>
      </w:r>
      <w:bookmarkEnd w:id="25"/>
      <w:bookmarkEnd w:id="26"/>
      <w:bookmarkEnd w:id="27"/>
    </w:p>
    <w:p w14:paraId="6EDB2CA7" w14:textId="77777777" w:rsidR="009910C9" w:rsidRPr="000E6071" w:rsidRDefault="009910C9" w:rsidP="009910C9">
      <w:r w:rsidRPr="000E6071">
        <w:t>The ME and SIDF shall implement this profile. The parameters for this profile shall be the following:</w:t>
      </w:r>
    </w:p>
    <w:p w14:paraId="694CEE43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KEM domain parameters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ML-KEM-768</w:t>
      </w:r>
      <w:r>
        <w:t xml:space="preserve"> [21]</w:t>
      </w:r>
    </w:p>
    <w:p w14:paraId="475D7A40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EC domain parameters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Curve25519 </w:t>
      </w:r>
    </w:p>
    <w:p w14:paraId="6827B107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KEM primitive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ML-KEM-768</w:t>
      </w:r>
      <w:r>
        <w:t xml:space="preserve"> [21]</w:t>
      </w:r>
    </w:p>
    <w:p w14:paraId="55BF5A32" w14:textId="77777777" w:rsidR="009910C9" w:rsidRPr="00160EBB" w:rsidRDefault="009910C9" w:rsidP="009910C9">
      <w:pPr>
        <w:pStyle w:val="B1"/>
        <w:rPr>
          <w:lang w:val="fr-FR"/>
        </w:rPr>
      </w:pPr>
      <w:r w:rsidRPr="00160EBB">
        <w:rPr>
          <w:lang w:val="fr-FR"/>
        </w:rPr>
        <w:t>-</w:t>
      </w:r>
      <w:r w:rsidRPr="00160EBB">
        <w:rPr>
          <w:lang w:val="fr-FR"/>
        </w:rPr>
        <w:tab/>
        <w:t>EC Diffie-Hellman primitive</w:t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  <w:t xml:space="preserve">: X25519 </w:t>
      </w:r>
    </w:p>
    <w:p w14:paraId="28F40549" w14:textId="77777777" w:rsidR="009910C9" w:rsidRPr="00160EBB" w:rsidRDefault="009910C9" w:rsidP="009910C9">
      <w:pPr>
        <w:pStyle w:val="B1"/>
        <w:rPr>
          <w:lang w:val="fr-FR"/>
        </w:rPr>
      </w:pPr>
      <w:r w:rsidRPr="00160EBB">
        <w:rPr>
          <w:lang w:val="fr-FR"/>
        </w:rPr>
        <w:lastRenderedPageBreak/>
        <w:t>-</w:t>
      </w:r>
      <w:r w:rsidRPr="00160EBB">
        <w:rPr>
          <w:lang w:val="fr-FR"/>
        </w:rPr>
        <w:tab/>
        <w:t>point compression</w:t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</w:r>
      <w:r w:rsidRPr="00160EBB">
        <w:rPr>
          <w:lang w:val="fr-FR"/>
        </w:rPr>
        <w:tab/>
        <w:t>: N/A</w:t>
      </w:r>
    </w:p>
    <w:p w14:paraId="347B822F" w14:textId="77777777" w:rsidR="009910C9" w:rsidRPr="005A3F00" w:rsidRDefault="009910C9" w:rsidP="009910C9">
      <w:pPr>
        <w:pStyle w:val="B1"/>
      </w:pPr>
      <w:r w:rsidRPr="000E6071">
        <w:t>-</w:t>
      </w:r>
      <w:r w:rsidRPr="000E6071">
        <w:tab/>
        <w:t>KDF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</w:t>
      </w:r>
      <w:r w:rsidRPr="005A3F00">
        <w:t xml:space="preserve">HMAC-based KDF RFC 5869 </w:t>
      </w:r>
      <w:r>
        <w:t>[34</w:t>
      </w:r>
      <w:r w:rsidRPr="005A3F00">
        <w:t>] (SHA-256)</w:t>
      </w:r>
    </w:p>
    <w:p w14:paraId="013E158D" w14:textId="77777777" w:rsidR="009910C9" w:rsidRPr="005A3F00" w:rsidRDefault="009910C9" w:rsidP="009910C9">
      <w:pPr>
        <w:pStyle w:val="B1"/>
      </w:pPr>
      <w:r w:rsidRPr="005A3F00">
        <w:t>-</w:t>
      </w:r>
      <w:r w:rsidRPr="005A3F00">
        <w:tab/>
        <w:t>Hash</w:t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  <w:t>: SHA-256</w:t>
      </w:r>
    </w:p>
    <w:p w14:paraId="45CD78D8" w14:textId="77777777" w:rsidR="009910C9" w:rsidRDefault="009910C9" w:rsidP="009910C9">
      <w:pPr>
        <w:pStyle w:val="B1"/>
      </w:pPr>
      <w:r w:rsidRPr="005A3F00">
        <w:t>-</w:t>
      </w:r>
      <w:r w:rsidRPr="005A3F00">
        <w:tab/>
        <w:t xml:space="preserve">KDF inputs (see RFC 5869 </w:t>
      </w:r>
      <w:r>
        <w:t>[34</w:t>
      </w:r>
      <w:r w:rsidRPr="005A3F00">
        <w:t>] terminology):</w:t>
      </w:r>
    </w:p>
    <w:p w14:paraId="76A1E044" w14:textId="77777777" w:rsidR="009910C9" w:rsidRDefault="009910C9" w:rsidP="009910C9">
      <w:pPr>
        <w:pStyle w:val="B1"/>
      </w:pPr>
      <w:r>
        <w:tab/>
      </w:r>
      <w:r>
        <w:tab/>
        <w:t xml:space="preserve">-salt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 empty</w:t>
      </w:r>
    </w:p>
    <w:p w14:paraId="3B25884A" w14:textId="77777777" w:rsidR="009910C9" w:rsidRDefault="009910C9" w:rsidP="009910C9">
      <w:pPr>
        <w:pStyle w:val="B1"/>
      </w:pPr>
      <w:r>
        <w:tab/>
      </w:r>
      <w:r>
        <w:tab/>
        <w:t>-IKM (input key material)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Pr="00BA7BFF">
        <w:t>Eph. shared key1</w:t>
      </w:r>
      <w:r>
        <w:t xml:space="preserve"> || </w:t>
      </w:r>
      <w:r w:rsidRPr="00BA7BFF">
        <w:t>Eph. shared key</w:t>
      </w:r>
      <w:r>
        <w:t xml:space="preserve"> 2</w:t>
      </w:r>
    </w:p>
    <w:p w14:paraId="29EA54D4" w14:textId="77777777" w:rsidR="009910C9" w:rsidRPr="005A3F00" w:rsidRDefault="009910C9" w:rsidP="009910C9">
      <w:pPr>
        <w:pStyle w:val="B1"/>
      </w:pPr>
      <w:r>
        <w:tab/>
      </w:r>
      <w:r>
        <w:tab/>
      </w:r>
      <w:r w:rsidRPr="00EA0798">
        <w:rPr>
          <w:lang w:val="fr-FR"/>
        </w:rPr>
        <w:t>-Info</w:t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</w:r>
      <w:r w:rsidRPr="00EA0798">
        <w:rPr>
          <w:lang w:val="fr-FR"/>
        </w:rPr>
        <w:tab/>
        <w:t xml:space="preserve">: Post-Quantum Ciphertext || Eph. </w:t>
      </w:r>
      <w:r w:rsidRPr="008D725F">
        <w:t xml:space="preserve">Public </w:t>
      </w:r>
      <w:r>
        <w:t>k</w:t>
      </w:r>
      <w:r w:rsidRPr="008D725F">
        <w:t xml:space="preserve">ey </w:t>
      </w:r>
    </w:p>
    <w:p w14:paraId="1DC5099B" w14:textId="77777777" w:rsidR="009910C9" w:rsidRPr="000E6071" w:rsidRDefault="009910C9" w:rsidP="009910C9">
      <w:pPr>
        <w:pStyle w:val="B1"/>
      </w:pPr>
      <w:r w:rsidRPr="005A3F00">
        <w:tab/>
      </w:r>
      <w:r w:rsidRPr="005A3F00">
        <w:tab/>
      </w:r>
      <w:r>
        <w:t>-L (output length in octets)</w:t>
      </w:r>
      <w:r>
        <w:tab/>
      </w:r>
      <w:r>
        <w:tab/>
      </w:r>
      <w:r>
        <w:tab/>
      </w:r>
      <w:r>
        <w:tab/>
      </w:r>
      <w:r>
        <w:tab/>
        <w:t>: 80</w:t>
      </w:r>
    </w:p>
    <w:p w14:paraId="2B0E48D1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MAC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HMAC–SHA-256</w:t>
      </w:r>
    </w:p>
    <w:p w14:paraId="5E0C34AB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mackeylen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32 octets (256 bits)</w:t>
      </w:r>
    </w:p>
    <w:p w14:paraId="154D6D8C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maclen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</w:t>
      </w:r>
      <w:r>
        <w:t>16</w:t>
      </w:r>
      <w:r w:rsidRPr="000E6071">
        <w:t xml:space="preserve"> octets (</w:t>
      </w:r>
      <w:r>
        <w:t>128</w:t>
      </w:r>
      <w:r w:rsidRPr="000E6071">
        <w:t xml:space="preserve"> bits) </w:t>
      </w:r>
    </w:p>
    <w:p w14:paraId="56705D23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SharedInfo</w:t>
      </w:r>
      <w:r w:rsidRPr="000E6071">
        <w:rPr>
          <w:vertAlign w:val="subscript"/>
        </w:rPr>
        <w:t>2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the empty string</w:t>
      </w:r>
    </w:p>
    <w:p w14:paraId="2FB1FA48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ENC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AES-256 in CTR mode </w:t>
      </w:r>
    </w:p>
    <w:p w14:paraId="59DB6B94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enckeylen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32 octets (256 bits)  </w:t>
      </w:r>
    </w:p>
    <w:p w14:paraId="51BAFB49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icblen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16 octets (128 bits)</w:t>
      </w:r>
    </w:p>
    <w:p w14:paraId="0D46F64A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backwards compatibility mode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false</w:t>
      </w:r>
    </w:p>
    <w:p w14:paraId="76633565" w14:textId="77777777" w:rsidR="009910C9" w:rsidRPr="000E6071" w:rsidRDefault="009910C9" w:rsidP="009910C9">
      <w:pPr>
        <w:pStyle w:val="Heading6"/>
      </w:pPr>
      <w:bookmarkStart w:id="28" w:name="_Toc211892475"/>
      <w:bookmarkStart w:id="29" w:name="_Toc211951769"/>
      <w:bookmarkStart w:id="30" w:name="_Toc215135131"/>
      <w:r w:rsidRPr="000E6071">
        <w:t>7.2.</w:t>
      </w:r>
      <w:r>
        <w:t>1</w:t>
      </w:r>
      <w:r w:rsidRPr="000E6071">
        <w:t>.</w:t>
      </w:r>
      <w:r>
        <w:t>8</w:t>
      </w:r>
      <w:r w:rsidRPr="000E6071">
        <w:t>.2</w:t>
      </w:r>
      <w:r>
        <w:t>.2</w:t>
      </w:r>
      <w:r w:rsidRPr="000E6071">
        <w:tab/>
        <w:t>Profile B’ (update of Profile B to support PQC algorithm)</w:t>
      </w:r>
      <w:bookmarkEnd w:id="28"/>
      <w:bookmarkEnd w:id="29"/>
      <w:bookmarkEnd w:id="30"/>
    </w:p>
    <w:p w14:paraId="57044C97" w14:textId="77777777" w:rsidR="009910C9" w:rsidRPr="000E6071" w:rsidRDefault="009910C9" w:rsidP="009910C9">
      <w:r w:rsidRPr="000E6071">
        <w:t>The ME and SIDF shall implement this profile. The parameters for this profile shall be the following:</w:t>
      </w:r>
    </w:p>
    <w:p w14:paraId="5AFB2215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KEM domain parameters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ML-KEM-768</w:t>
      </w:r>
      <w:r>
        <w:t xml:space="preserve"> [21]</w:t>
      </w:r>
    </w:p>
    <w:p w14:paraId="6F5768AD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EC domain parameters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secp256r1 </w:t>
      </w:r>
    </w:p>
    <w:p w14:paraId="0757A804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KEM primitive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ML-KEM-768</w:t>
      </w:r>
      <w:r>
        <w:t xml:space="preserve"> [21]</w:t>
      </w:r>
    </w:p>
    <w:p w14:paraId="48D55BF9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EC Diffie-Hellman primitive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Elliptic Curve Cofactor Diffie-Hellman Primitive </w:t>
      </w:r>
    </w:p>
    <w:p w14:paraId="3C3633FA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point compression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true</w:t>
      </w:r>
    </w:p>
    <w:p w14:paraId="0674D378" w14:textId="77777777" w:rsidR="009910C9" w:rsidRPr="005A3F00" w:rsidRDefault="009910C9" w:rsidP="009910C9">
      <w:pPr>
        <w:pStyle w:val="B1"/>
      </w:pPr>
      <w:r w:rsidRPr="005A3F00">
        <w:t>-</w:t>
      </w:r>
      <w:r w:rsidRPr="005A3F00">
        <w:tab/>
        <w:t>KDF</w:t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  <w:t xml:space="preserve">: HMAC-based KDF RFC 5869 </w:t>
      </w:r>
      <w:r>
        <w:t>[34</w:t>
      </w:r>
      <w:r w:rsidRPr="005A3F00">
        <w:t>] (SHA-256)</w:t>
      </w:r>
    </w:p>
    <w:p w14:paraId="4AE1474F" w14:textId="77777777" w:rsidR="009910C9" w:rsidRPr="005A3F00" w:rsidRDefault="009910C9" w:rsidP="009910C9">
      <w:pPr>
        <w:pStyle w:val="B1"/>
      </w:pPr>
      <w:r w:rsidRPr="005A3F00">
        <w:t>-</w:t>
      </w:r>
      <w:r w:rsidRPr="005A3F00">
        <w:tab/>
        <w:t>Hash</w:t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</w:r>
      <w:r w:rsidRPr="005A3F00">
        <w:tab/>
        <w:t>: SHA-256</w:t>
      </w:r>
    </w:p>
    <w:p w14:paraId="3F797BB0" w14:textId="77777777" w:rsidR="009910C9" w:rsidRDefault="009910C9" w:rsidP="009910C9">
      <w:pPr>
        <w:pStyle w:val="B1"/>
      </w:pPr>
      <w:r w:rsidRPr="005A3F00">
        <w:t>-</w:t>
      </w:r>
      <w:r w:rsidRPr="005A3F00">
        <w:tab/>
        <w:t xml:space="preserve">KDF inputs (see RFC 5869 </w:t>
      </w:r>
      <w:r>
        <w:t>[34</w:t>
      </w:r>
      <w:r w:rsidRPr="005A3F00">
        <w:t>] terminology):</w:t>
      </w:r>
    </w:p>
    <w:p w14:paraId="328AEE8C" w14:textId="77777777" w:rsidR="009910C9" w:rsidRDefault="009910C9" w:rsidP="009910C9">
      <w:pPr>
        <w:pStyle w:val="B1"/>
      </w:pPr>
      <w:r>
        <w:tab/>
      </w:r>
      <w:r>
        <w:tab/>
        <w:t xml:space="preserve">-salt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 empty</w:t>
      </w:r>
    </w:p>
    <w:p w14:paraId="16EE4202" w14:textId="77777777" w:rsidR="009910C9" w:rsidRDefault="009910C9" w:rsidP="009910C9">
      <w:pPr>
        <w:pStyle w:val="B1"/>
      </w:pPr>
      <w:r>
        <w:tab/>
      </w:r>
      <w:r>
        <w:tab/>
        <w:t>-IKM (input key material)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Pr="00BA7BFF">
        <w:t>Eph. shared key1</w:t>
      </w:r>
      <w:r>
        <w:t xml:space="preserve"> || </w:t>
      </w:r>
      <w:r w:rsidRPr="00BA7BFF">
        <w:t>Eph. shared key</w:t>
      </w:r>
      <w:r>
        <w:t xml:space="preserve"> 2</w:t>
      </w:r>
    </w:p>
    <w:p w14:paraId="4D6715B3" w14:textId="77777777" w:rsidR="009910C9" w:rsidRDefault="009910C9" w:rsidP="009910C9">
      <w:pPr>
        <w:pStyle w:val="B1"/>
      </w:pPr>
      <w:r>
        <w:tab/>
      </w:r>
      <w:r>
        <w:tab/>
      </w:r>
      <w:r w:rsidRPr="00C75BCD">
        <w:rPr>
          <w:lang w:val="fr-FR"/>
        </w:rPr>
        <w:t>-Info</w:t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</w:r>
      <w:r w:rsidRPr="00C75BCD">
        <w:rPr>
          <w:lang w:val="fr-FR"/>
        </w:rPr>
        <w:tab/>
        <w:t>: Post-Quantum Ciphertext</w:t>
      </w:r>
      <w:r>
        <w:rPr>
          <w:lang w:val="fr-FR"/>
        </w:rPr>
        <w:t xml:space="preserve"> || Eph. </w:t>
      </w:r>
      <w:r w:rsidRPr="008D725F">
        <w:t xml:space="preserve">Public </w:t>
      </w:r>
      <w:r>
        <w:t xml:space="preserve">key </w:t>
      </w:r>
    </w:p>
    <w:p w14:paraId="06B85F1B" w14:textId="77777777" w:rsidR="009910C9" w:rsidRDefault="009910C9" w:rsidP="009910C9">
      <w:pPr>
        <w:pStyle w:val="B1"/>
        <w:ind w:left="0" w:firstLine="0"/>
      </w:pPr>
      <w:r>
        <w:tab/>
      </w:r>
      <w:r>
        <w:tab/>
        <w:t>-L (output length)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 80</w:t>
      </w:r>
      <w:r w:rsidRPr="000E6071">
        <w:t xml:space="preserve"> </w:t>
      </w:r>
    </w:p>
    <w:p w14:paraId="6A253193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MAC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HMAC–SHA-256</w:t>
      </w:r>
    </w:p>
    <w:p w14:paraId="2FEBB908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mackeylen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32 octets (256 bits)</w:t>
      </w:r>
    </w:p>
    <w:p w14:paraId="01263F94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maclen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</w:t>
      </w:r>
      <w:r>
        <w:t>16</w:t>
      </w:r>
      <w:r w:rsidRPr="000E6071">
        <w:t xml:space="preserve"> octets (</w:t>
      </w:r>
      <w:r>
        <w:t>128</w:t>
      </w:r>
      <w:r w:rsidRPr="000E6071">
        <w:t xml:space="preserve"> bits) </w:t>
      </w:r>
    </w:p>
    <w:p w14:paraId="3361B1CF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SharedInfo2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the empty string</w:t>
      </w:r>
    </w:p>
    <w:p w14:paraId="45EF3003" w14:textId="77777777" w:rsidR="009910C9" w:rsidRPr="000E6071" w:rsidRDefault="009910C9" w:rsidP="009910C9">
      <w:pPr>
        <w:pStyle w:val="B1"/>
      </w:pPr>
      <w:r w:rsidRPr="000E6071">
        <w:lastRenderedPageBreak/>
        <w:t>-</w:t>
      </w:r>
      <w:r w:rsidRPr="000E6071">
        <w:tab/>
        <w:t>ENC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AES-256 in CTR mode</w:t>
      </w:r>
    </w:p>
    <w:p w14:paraId="0411B1F5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enckeylen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 xml:space="preserve">: 32 octets (256 bits)  </w:t>
      </w:r>
    </w:p>
    <w:p w14:paraId="35E4AB1E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icblen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16 octets (128 bits)</w:t>
      </w:r>
    </w:p>
    <w:p w14:paraId="208570B2" w14:textId="77777777" w:rsidR="009910C9" w:rsidRPr="000E6071" w:rsidRDefault="009910C9" w:rsidP="009910C9">
      <w:pPr>
        <w:pStyle w:val="B1"/>
      </w:pPr>
      <w:r w:rsidRPr="000E6071">
        <w:t>-</w:t>
      </w:r>
      <w:r w:rsidRPr="000E6071">
        <w:tab/>
        <w:t>backwards compatibility mode</w:t>
      </w:r>
      <w:r w:rsidRPr="000E6071">
        <w:tab/>
      </w:r>
      <w:r w:rsidRPr="000E6071">
        <w:tab/>
      </w:r>
      <w:r w:rsidRPr="000E6071">
        <w:tab/>
      </w:r>
      <w:r w:rsidRPr="000E6071">
        <w:tab/>
      </w:r>
      <w:r w:rsidRPr="000E6071">
        <w:tab/>
        <w:t>: false</w:t>
      </w:r>
    </w:p>
    <w:p w14:paraId="3A412B7D" w14:textId="77777777" w:rsidR="009910C9" w:rsidRDefault="009910C9" w:rsidP="009910C9">
      <w:pPr>
        <w:pStyle w:val="EditorsNote"/>
      </w:pPr>
    </w:p>
    <w:p w14:paraId="712E378B" w14:textId="77777777" w:rsidR="009910C9" w:rsidRDefault="009910C9" w:rsidP="009910C9">
      <w:pPr>
        <w:pStyle w:val="EditorsNote"/>
      </w:pPr>
      <w:r w:rsidRPr="00054C81">
        <w:t xml:space="preserve">Editor’s Note: </w:t>
      </w:r>
      <w:r w:rsidRPr="00E811C4">
        <w:rPr>
          <w:lang w:val="en-US"/>
        </w:rPr>
        <w:t xml:space="preserve">It is </w:t>
      </w:r>
      <w:r>
        <w:rPr>
          <w:lang w:val="en-US"/>
        </w:rPr>
        <w:t xml:space="preserve">FFS </w:t>
      </w:r>
      <w:r w:rsidRPr="00E811C4">
        <w:rPr>
          <w:lang w:val="en-US"/>
        </w:rPr>
        <w:t>whether the additional inputs to KDF which are sent in cleat text over the air can enhance security.</w:t>
      </w:r>
    </w:p>
    <w:p w14:paraId="161D6E7D" w14:textId="46C9C983" w:rsidR="009910C9" w:rsidRDefault="009910C9" w:rsidP="009910C9">
      <w:pPr>
        <w:pStyle w:val="EditorsNote"/>
        <w:rPr>
          <w:ins w:id="31" w:author="Samsung" w:date="2026-02-12T09:35:00Z"/>
        </w:rPr>
      </w:pPr>
      <w:r w:rsidRPr="00054C81">
        <w:t xml:space="preserve">Editor’s Note: </w:t>
      </w:r>
      <w:r>
        <w:t xml:space="preserve">Reasons for using </w:t>
      </w:r>
      <w:r w:rsidRPr="00E811C4">
        <w:rPr>
          <w:lang w:val="en-US"/>
        </w:rPr>
        <w:t>c1c2 as the input for the KDF</w:t>
      </w:r>
      <w:r>
        <w:rPr>
          <w:lang w:val="en-US"/>
        </w:rPr>
        <w:t xml:space="preserve"> are FFS</w:t>
      </w:r>
      <w:r w:rsidRPr="00054C81">
        <w:t>.</w:t>
      </w:r>
    </w:p>
    <w:p w14:paraId="46448F1D" w14:textId="2658BB68" w:rsidR="009910C9" w:rsidRDefault="001A23C9" w:rsidP="009910C9">
      <w:pPr>
        <w:pStyle w:val="EditorsNote"/>
      </w:pPr>
      <w:ins w:id="32" w:author="Samsung" w:date="2026-02-12T09:37:00Z">
        <w:r w:rsidRPr="00054C81">
          <w:t xml:space="preserve">Editor’s Note: </w:t>
        </w:r>
      </w:ins>
      <w:ins w:id="33" w:author="Samsung" w:date="2026-02-12T09:35:00Z">
        <w:r w:rsidR="009910C9">
          <w:rPr>
            <w:shd w:val="clear" w:color="auto" w:fill="FFFFFF"/>
          </w:rPr>
          <w:t xml:space="preserve">Further evaluation on whether domain </w:t>
        </w:r>
      </w:ins>
      <w:ins w:id="34" w:author="Samsung" w:date="2026-02-12T09:37:00Z">
        <w:r w:rsidR="00753A93">
          <w:rPr>
            <w:shd w:val="clear" w:color="auto" w:fill="FFFFFF"/>
          </w:rPr>
          <w:t>separation</w:t>
        </w:r>
      </w:ins>
      <w:ins w:id="35" w:author="Samsung" w:date="2026-02-12T09:35:00Z">
        <w:r w:rsidR="009910C9">
          <w:rPr>
            <w:shd w:val="clear" w:color="auto" w:fill="FFFFFF"/>
          </w:rPr>
          <w:t xml:space="preserve"> parameter needed</w:t>
        </w:r>
      </w:ins>
      <w:ins w:id="36" w:author="Samsung" w:date="2026-02-12T09:36:00Z">
        <w:r w:rsidR="009910C9">
          <w:rPr>
            <w:shd w:val="clear" w:color="auto" w:fill="FFFFFF"/>
          </w:rPr>
          <w:t xml:space="preserve"> </w:t>
        </w:r>
        <w:r w:rsidR="009910C9" w:rsidRPr="00562EC4">
          <w:rPr>
            <w:bCs/>
            <w:lang w:val="en-US"/>
          </w:rPr>
          <w:t>to uniquely identify the composite/hybrid scheme in use</w:t>
        </w:r>
      </w:ins>
      <w:ins w:id="37" w:author="Samsung" w:date="2026-02-12T09:35:00Z">
        <w:r w:rsidR="009910C9">
          <w:rPr>
            <w:shd w:val="clear" w:color="auto" w:fill="FFFFFF"/>
          </w:rPr>
          <w:t xml:space="preserve"> is FFS.</w:t>
        </w:r>
      </w:ins>
    </w:p>
    <w:p w14:paraId="4E6A8C1F" w14:textId="3DEBB221" w:rsidR="00FB1970" w:rsidRPr="001200BE" w:rsidRDefault="00FB1970" w:rsidP="00FB1970">
      <w:pPr>
        <w:pStyle w:val="Heading5"/>
      </w:pPr>
      <w:r w:rsidRPr="00B10B51">
        <w:t>7.</w:t>
      </w:r>
      <w:r>
        <w:t>2</w:t>
      </w:r>
      <w:r w:rsidRPr="00B10B51">
        <w:t>.</w:t>
      </w:r>
      <w:r>
        <w:t>1.</w:t>
      </w:r>
      <w:r w:rsidR="00BA175F">
        <w:t>8</w:t>
      </w:r>
      <w:r w:rsidRPr="00B10B51">
        <w:t>.3</w:t>
      </w:r>
      <w:r w:rsidRPr="00B10B51">
        <w:tab/>
        <w:t>Evaluation</w:t>
      </w:r>
      <w:bookmarkEnd w:id="6"/>
      <w:bookmarkEnd w:id="7"/>
      <w:bookmarkEnd w:id="8"/>
    </w:p>
    <w:p w14:paraId="0B0C1C66" w14:textId="73DC5D94" w:rsidR="00562EC4" w:rsidRDefault="00562EC4" w:rsidP="00FB1970">
      <w:pPr>
        <w:rPr>
          <w:lang w:eastAsia="zh-CN"/>
        </w:rPr>
      </w:pPr>
      <w:del w:id="38" w:author="Samsung" w:date="2026-02-02T15:36:00Z">
        <w:r w:rsidDel="00562EC4">
          <w:rPr>
            <w:lang w:eastAsia="zh-CN"/>
          </w:rPr>
          <w:delText>TBD</w:delText>
        </w:r>
      </w:del>
    </w:p>
    <w:p w14:paraId="36C25BC1" w14:textId="77777777" w:rsidR="00551C48" w:rsidRPr="00551C48" w:rsidRDefault="00551C48" w:rsidP="00551C48">
      <w:pPr>
        <w:pStyle w:val="EditorsNote"/>
        <w:rPr>
          <w:ins w:id="39" w:author="Samsung" w:date="2026-02-12T09:31:00Z"/>
        </w:rPr>
      </w:pPr>
      <w:ins w:id="40" w:author="Samsung" w:date="2026-02-12T09:31:00Z">
        <w:r w:rsidRPr="00551C48">
          <w:t>Editor’s Note: Evaluation on impact of initial access due to increased length of SUCI is ffs.</w:t>
        </w:r>
      </w:ins>
    </w:p>
    <w:p w14:paraId="5946DCBE" w14:textId="77777777" w:rsidR="00551C48" w:rsidRPr="00551C48" w:rsidRDefault="00551C48" w:rsidP="00551C48">
      <w:pPr>
        <w:pStyle w:val="EditorsNote"/>
        <w:rPr>
          <w:ins w:id="41" w:author="Samsung" w:date="2026-02-12T09:31:00Z"/>
        </w:rPr>
      </w:pPr>
      <w:ins w:id="42" w:author="Samsung" w:date="2026-02-12T09:31:00Z">
        <w:r w:rsidRPr="00551C48">
          <w:t>Editor’s Note: Evaluation on computing overhead of SUCI calculation on both UE and network side is ffs.</w:t>
        </w:r>
      </w:ins>
    </w:p>
    <w:p w14:paraId="6073A42D" w14:textId="0E8F58DE" w:rsidR="00551C48" w:rsidRPr="00551C48" w:rsidRDefault="00551C48" w:rsidP="00551C48">
      <w:pPr>
        <w:pStyle w:val="EditorsNote"/>
        <w:rPr>
          <w:ins w:id="43" w:author="Samsung" w:date="2026-02-02T15:36:00Z"/>
        </w:rPr>
      </w:pPr>
      <w:ins w:id="44" w:author="Samsung" w:date="2026-02-12T09:31:00Z">
        <w:r w:rsidRPr="00551C48">
          <w:t>Editor’s Note: Whether the solution work for case that user does not update USIM card is ffs.</w:t>
        </w:r>
      </w:ins>
    </w:p>
    <w:p w14:paraId="6273BC9C" w14:textId="77777777" w:rsidR="00562EC4" w:rsidRPr="00D905CB" w:rsidRDefault="00562EC4" w:rsidP="00562EC4">
      <w:pPr>
        <w:pStyle w:val="EditorsNote"/>
        <w:rPr>
          <w:ins w:id="45" w:author="Samsung" w:date="2026-02-02T15:36:00Z"/>
          <w:b/>
          <w:bCs/>
        </w:rPr>
      </w:pPr>
      <w:ins w:id="46" w:author="Samsung" w:date="2026-02-02T15:36:00Z">
        <w:r w:rsidRPr="00E02A80">
          <w:t>Editor’s Note: Whether IND-CCA</w:t>
        </w:r>
        <w:r>
          <w:t>2</w:t>
        </w:r>
        <w:r w:rsidRPr="00E02A80">
          <w:t xml:space="preserve"> security is considered is FFS.</w:t>
        </w:r>
      </w:ins>
    </w:p>
    <w:p w14:paraId="01982927" w14:textId="0D179619" w:rsidR="00562EC4" w:rsidRDefault="00562EC4" w:rsidP="00562EC4">
      <w:pPr>
        <w:pStyle w:val="EditorsNote"/>
        <w:rPr>
          <w:lang w:eastAsia="zh-CN"/>
        </w:rPr>
      </w:pPr>
      <w:ins w:id="47" w:author="Samsung" w:date="2026-02-02T15:36:00Z">
        <w:r w:rsidRPr="00054C81">
          <w:t>Editor’s Note:</w:t>
        </w:r>
        <w:r>
          <w:t xml:space="preserve"> Further evaluation if FFS.</w:t>
        </w:r>
      </w:ins>
    </w:p>
    <w:p w14:paraId="05FD322E" w14:textId="65B4A05E" w:rsidR="00BC6EED" w:rsidRPr="005556C5" w:rsidRDefault="00BC6EED" w:rsidP="00562EC4">
      <w:pPr>
        <w:pStyle w:val="EditorsNote"/>
        <w:rPr>
          <w:ins w:id="48" w:author="Ramesh Chandra Vuppala/System &amp; Security Standards /SRI-Bangalore/Staff Engineer/Samsung Electronics" w:date="2026-01-29T21:40:00Z"/>
          <w:lang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2B79" w14:textId="77777777" w:rsidR="008C2CBD" w:rsidRDefault="008C2CBD">
      <w:r>
        <w:separator/>
      </w:r>
    </w:p>
  </w:endnote>
  <w:endnote w:type="continuationSeparator" w:id="0">
    <w:p w14:paraId="539CF01B" w14:textId="77777777" w:rsidR="008C2CBD" w:rsidRDefault="008C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2EB8" w14:textId="77777777" w:rsidR="008C2CBD" w:rsidRDefault="008C2CBD">
      <w:r>
        <w:separator/>
      </w:r>
    </w:p>
  </w:footnote>
  <w:footnote w:type="continuationSeparator" w:id="0">
    <w:p w14:paraId="04FF719C" w14:textId="77777777" w:rsidR="008C2CBD" w:rsidRDefault="008C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Ramesh Chandra Vuppala/System &amp; Security Standards /SRI-Bangalore/Staff Engineer/Samsung Electronics">
    <w15:presenceInfo w15:providerId="AD" w15:userId="S::rameshc.v@samsung.com::6fed2102-6f59-42be-9c35-240096cb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6199"/>
    <w:rsid w:val="00032590"/>
    <w:rsid w:val="00084A81"/>
    <w:rsid w:val="000A669C"/>
    <w:rsid w:val="000B59EB"/>
    <w:rsid w:val="000D0779"/>
    <w:rsid w:val="0010504F"/>
    <w:rsid w:val="00117A4F"/>
    <w:rsid w:val="0012220C"/>
    <w:rsid w:val="00126AE5"/>
    <w:rsid w:val="00141EBC"/>
    <w:rsid w:val="001604A8"/>
    <w:rsid w:val="001A23C9"/>
    <w:rsid w:val="001A75AB"/>
    <w:rsid w:val="001B093A"/>
    <w:rsid w:val="001C5CF1"/>
    <w:rsid w:val="001D10A0"/>
    <w:rsid w:val="001E7A84"/>
    <w:rsid w:val="001F502A"/>
    <w:rsid w:val="002000EF"/>
    <w:rsid w:val="00201043"/>
    <w:rsid w:val="002063A5"/>
    <w:rsid w:val="00214DF0"/>
    <w:rsid w:val="00222616"/>
    <w:rsid w:val="002331B4"/>
    <w:rsid w:val="002474B7"/>
    <w:rsid w:val="0026320A"/>
    <w:rsid w:val="002643CD"/>
    <w:rsid w:val="00266561"/>
    <w:rsid w:val="00276A6F"/>
    <w:rsid w:val="002841FF"/>
    <w:rsid w:val="002845CB"/>
    <w:rsid w:val="00287C53"/>
    <w:rsid w:val="002A2AAB"/>
    <w:rsid w:val="002C7896"/>
    <w:rsid w:val="002D2F1B"/>
    <w:rsid w:val="002F21C6"/>
    <w:rsid w:val="00340A3B"/>
    <w:rsid w:val="0035540B"/>
    <w:rsid w:val="00373962"/>
    <w:rsid w:val="00382CAD"/>
    <w:rsid w:val="0038545A"/>
    <w:rsid w:val="003B49AC"/>
    <w:rsid w:val="003B766E"/>
    <w:rsid w:val="003E48BC"/>
    <w:rsid w:val="003E65F8"/>
    <w:rsid w:val="003F686F"/>
    <w:rsid w:val="00402D92"/>
    <w:rsid w:val="00403D1F"/>
    <w:rsid w:val="004054C1"/>
    <w:rsid w:val="0041457A"/>
    <w:rsid w:val="004272A2"/>
    <w:rsid w:val="0044235F"/>
    <w:rsid w:val="0046159F"/>
    <w:rsid w:val="004721C0"/>
    <w:rsid w:val="00472324"/>
    <w:rsid w:val="00483113"/>
    <w:rsid w:val="004A28D7"/>
    <w:rsid w:val="004D06BA"/>
    <w:rsid w:val="004D3F40"/>
    <w:rsid w:val="004D49D5"/>
    <w:rsid w:val="004E2F92"/>
    <w:rsid w:val="004F3BF2"/>
    <w:rsid w:val="004F7A61"/>
    <w:rsid w:val="0050290E"/>
    <w:rsid w:val="0051513A"/>
    <w:rsid w:val="0051688C"/>
    <w:rsid w:val="005204B3"/>
    <w:rsid w:val="00546609"/>
    <w:rsid w:val="00551C48"/>
    <w:rsid w:val="00562EC4"/>
    <w:rsid w:val="00587CB1"/>
    <w:rsid w:val="00595B75"/>
    <w:rsid w:val="005C709F"/>
    <w:rsid w:val="005D09D3"/>
    <w:rsid w:val="006003A0"/>
    <w:rsid w:val="00610FC8"/>
    <w:rsid w:val="0062098A"/>
    <w:rsid w:val="00632713"/>
    <w:rsid w:val="0063539C"/>
    <w:rsid w:val="00653E2A"/>
    <w:rsid w:val="006819F0"/>
    <w:rsid w:val="0069541A"/>
    <w:rsid w:val="00697E8B"/>
    <w:rsid w:val="006D5855"/>
    <w:rsid w:val="006E3F56"/>
    <w:rsid w:val="006E7C87"/>
    <w:rsid w:val="00706021"/>
    <w:rsid w:val="00713CA6"/>
    <w:rsid w:val="007520D0"/>
    <w:rsid w:val="00753A93"/>
    <w:rsid w:val="00776DF8"/>
    <w:rsid w:val="00780A06"/>
    <w:rsid w:val="00785301"/>
    <w:rsid w:val="00793D77"/>
    <w:rsid w:val="007D25F1"/>
    <w:rsid w:val="007E149C"/>
    <w:rsid w:val="007F6D3B"/>
    <w:rsid w:val="00803679"/>
    <w:rsid w:val="008067D1"/>
    <w:rsid w:val="008127C6"/>
    <w:rsid w:val="0082134C"/>
    <w:rsid w:val="00821384"/>
    <w:rsid w:val="0082707E"/>
    <w:rsid w:val="008271E3"/>
    <w:rsid w:val="00870EDF"/>
    <w:rsid w:val="008951B4"/>
    <w:rsid w:val="008A02A3"/>
    <w:rsid w:val="008B4AAF"/>
    <w:rsid w:val="008B50D1"/>
    <w:rsid w:val="008C2CBD"/>
    <w:rsid w:val="008F15BA"/>
    <w:rsid w:val="00906F5F"/>
    <w:rsid w:val="009158D2"/>
    <w:rsid w:val="009255E7"/>
    <w:rsid w:val="009342A7"/>
    <w:rsid w:val="00942705"/>
    <w:rsid w:val="009437FB"/>
    <w:rsid w:val="0097089D"/>
    <w:rsid w:val="00972160"/>
    <w:rsid w:val="00982BA7"/>
    <w:rsid w:val="009910C9"/>
    <w:rsid w:val="009A21B0"/>
    <w:rsid w:val="009B3782"/>
    <w:rsid w:val="00A24102"/>
    <w:rsid w:val="00A34787"/>
    <w:rsid w:val="00A91A08"/>
    <w:rsid w:val="00A941DA"/>
    <w:rsid w:val="00A97832"/>
    <w:rsid w:val="00AA3DBE"/>
    <w:rsid w:val="00AA76D0"/>
    <w:rsid w:val="00AA7E59"/>
    <w:rsid w:val="00AE35AD"/>
    <w:rsid w:val="00AE46E8"/>
    <w:rsid w:val="00AE6EB0"/>
    <w:rsid w:val="00B1513B"/>
    <w:rsid w:val="00B41104"/>
    <w:rsid w:val="00B438E0"/>
    <w:rsid w:val="00B54EC1"/>
    <w:rsid w:val="00B825AB"/>
    <w:rsid w:val="00B834F9"/>
    <w:rsid w:val="00BA175F"/>
    <w:rsid w:val="00BA4BE2"/>
    <w:rsid w:val="00BB423B"/>
    <w:rsid w:val="00BC6EED"/>
    <w:rsid w:val="00BD1283"/>
    <w:rsid w:val="00BD1620"/>
    <w:rsid w:val="00BE4C34"/>
    <w:rsid w:val="00BF3721"/>
    <w:rsid w:val="00C1391E"/>
    <w:rsid w:val="00C22E53"/>
    <w:rsid w:val="00C601CB"/>
    <w:rsid w:val="00C86F41"/>
    <w:rsid w:val="00C87441"/>
    <w:rsid w:val="00C93D83"/>
    <w:rsid w:val="00CC4471"/>
    <w:rsid w:val="00CF5C71"/>
    <w:rsid w:val="00D064C0"/>
    <w:rsid w:val="00D07287"/>
    <w:rsid w:val="00D318B2"/>
    <w:rsid w:val="00D55FB4"/>
    <w:rsid w:val="00D667C2"/>
    <w:rsid w:val="00D733A9"/>
    <w:rsid w:val="00D82301"/>
    <w:rsid w:val="00D83010"/>
    <w:rsid w:val="00D87AC3"/>
    <w:rsid w:val="00D905CB"/>
    <w:rsid w:val="00D95E6D"/>
    <w:rsid w:val="00D97E1C"/>
    <w:rsid w:val="00DA401D"/>
    <w:rsid w:val="00DD4913"/>
    <w:rsid w:val="00DE6E1C"/>
    <w:rsid w:val="00DF1969"/>
    <w:rsid w:val="00E142B4"/>
    <w:rsid w:val="00E1464D"/>
    <w:rsid w:val="00E25D01"/>
    <w:rsid w:val="00E33E3C"/>
    <w:rsid w:val="00E404E8"/>
    <w:rsid w:val="00E474B0"/>
    <w:rsid w:val="00E54C0A"/>
    <w:rsid w:val="00E7085E"/>
    <w:rsid w:val="00E829F5"/>
    <w:rsid w:val="00EA4A0B"/>
    <w:rsid w:val="00EC4862"/>
    <w:rsid w:val="00EC56E0"/>
    <w:rsid w:val="00EF2417"/>
    <w:rsid w:val="00F21090"/>
    <w:rsid w:val="00F22D9A"/>
    <w:rsid w:val="00F30FD1"/>
    <w:rsid w:val="00F431B2"/>
    <w:rsid w:val="00F478E9"/>
    <w:rsid w:val="00F57C87"/>
    <w:rsid w:val="00F64D5B"/>
    <w:rsid w:val="00F6525A"/>
    <w:rsid w:val="00F85FC5"/>
    <w:rsid w:val="00F925F8"/>
    <w:rsid w:val="00F931BD"/>
    <w:rsid w:val="00FA17E4"/>
    <w:rsid w:val="00FA211A"/>
    <w:rsid w:val="00FA5C97"/>
    <w:rsid w:val="00FA61F0"/>
    <w:rsid w:val="00FB1970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9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9910C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77</cp:revision>
  <dcterms:created xsi:type="dcterms:W3CDTF">2025-11-05T04:49:00Z</dcterms:created>
  <dcterms:modified xsi:type="dcterms:W3CDTF">2026-02-13T03:56:00Z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