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2F34" w14:textId="20AFDB82" w:rsidR="00D80B33" w:rsidRPr="00AA2831" w:rsidRDefault="00D80B33" w:rsidP="00D80B33">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t>S3-2</w:t>
      </w:r>
      <w:r>
        <w:rPr>
          <w:rFonts w:ascii="Arial" w:hAnsi="Arial" w:cs="Arial"/>
          <w:b/>
          <w:sz w:val="22"/>
          <w:szCs w:val="22"/>
        </w:rPr>
        <w:t>6</w:t>
      </w:r>
      <w:r w:rsidR="00296381">
        <w:rPr>
          <w:rFonts w:ascii="Arial" w:hAnsi="Arial" w:cs="Arial"/>
          <w:b/>
          <w:sz w:val="22"/>
          <w:szCs w:val="22"/>
        </w:rPr>
        <w:t>0</w:t>
      </w:r>
      <w:ins w:id="0" w:author="Xiaomi-v1" w:date="2026-02-12T10:40:00Z">
        <w:r w:rsidR="00C34B20">
          <w:rPr>
            <w:rFonts w:ascii="Arial" w:hAnsi="Arial" w:cs="Arial" w:hint="eastAsia"/>
            <w:b/>
            <w:sz w:val="22"/>
            <w:szCs w:val="22"/>
            <w:lang w:eastAsia="zh-CN"/>
          </w:rPr>
          <w:t>894-r1</w:t>
        </w:r>
      </w:ins>
      <w:del w:id="1" w:author="Xiaomi-v1" w:date="2026-02-12T10:40:00Z">
        <w:r w:rsidR="00296381" w:rsidDel="00C34B20">
          <w:rPr>
            <w:rFonts w:ascii="Arial" w:hAnsi="Arial" w:cs="Arial"/>
            <w:b/>
            <w:sz w:val="22"/>
            <w:szCs w:val="22"/>
          </w:rPr>
          <w:delText>495</w:delText>
        </w:r>
      </w:del>
    </w:p>
    <w:p w14:paraId="10C1A9CC" w14:textId="77777777" w:rsidR="00D80B33" w:rsidRPr="009B7924" w:rsidRDefault="00D80B33" w:rsidP="00D80B33">
      <w:pPr>
        <w:pStyle w:val="CRCoverPage"/>
        <w:outlineLvl w:val="0"/>
        <w:rPr>
          <w:b/>
          <w:bCs/>
          <w:noProof/>
          <w:sz w:val="24"/>
        </w:rPr>
      </w:pPr>
      <w:r w:rsidRPr="009B7924">
        <w:rPr>
          <w:rFonts w:cs="Arial"/>
          <w:b/>
          <w:bCs/>
          <w:sz w:val="22"/>
          <w:szCs w:val="22"/>
        </w:rPr>
        <w:t>Goa, India, 9 – 13 February 2026</w:t>
      </w:r>
    </w:p>
    <w:p w14:paraId="3F54251B" w14:textId="5DC69359" w:rsidR="00C93D83" w:rsidRPr="00D80B33"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5626A10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71899">
        <w:rPr>
          <w:rFonts w:ascii="Arial" w:hAnsi="Arial" w:cs="Arial"/>
          <w:b/>
          <w:bCs/>
          <w:lang w:val="en-US"/>
        </w:rPr>
        <w:t>A</w:t>
      </w:r>
      <w:r w:rsidR="00271899">
        <w:rPr>
          <w:rFonts w:ascii="Arial" w:hAnsi="Arial" w:cs="Arial" w:hint="eastAsia"/>
          <w:b/>
          <w:bCs/>
          <w:lang w:val="en-US" w:eastAsia="zh-CN"/>
        </w:rPr>
        <w:t>dd</w:t>
      </w:r>
      <w:r w:rsidR="00E37607">
        <w:rPr>
          <w:rFonts w:ascii="Arial" w:hAnsi="Arial" w:cs="Arial"/>
          <w:b/>
          <w:bCs/>
          <w:lang w:val="en-US" w:eastAsia="zh-CN"/>
        </w:rPr>
        <w:t xml:space="preserve"> the evaluation</w:t>
      </w:r>
      <w:r w:rsidR="00271899">
        <w:rPr>
          <w:rFonts w:ascii="Arial" w:hAnsi="Arial" w:cs="Arial"/>
          <w:b/>
          <w:bCs/>
          <w:lang w:val="en-US"/>
        </w:rPr>
        <w:t xml:space="preserve"> </w:t>
      </w:r>
      <w:r w:rsidR="00E37607">
        <w:rPr>
          <w:rFonts w:ascii="Arial" w:hAnsi="Arial" w:cs="Arial"/>
          <w:b/>
          <w:bCs/>
          <w:lang w:val="en-US"/>
        </w:rPr>
        <w:t>of solution #6</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28DC36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w:t>
      </w:r>
      <w:r w:rsidR="00EF6F9C">
        <w:rPr>
          <w:rFonts w:ascii="Arial" w:hAnsi="Arial" w:cs="Arial"/>
          <w:b/>
          <w:bCs/>
          <w:lang w:val="en-US"/>
        </w:rPr>
        <w:t>3.2</w:t>
      </w:r>
    </w:p>
    <w:p w14:paraId="369E83CA" w14:textId="14688E3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w:t>
      </w:r>
      <w:r w:rsidR="00EF6F9C">
        <w:rPr>
          <w:rFonts w:ascii="Arial" w:hAnsi="Arial" w:cs="Arial"/>
          <w:b/>
          <w:bCs/>
          <w:lang w:val="en-US"/>
        </w:rPr>
        <w:t>71</w:t>
      </w:r>
    </w:p>
    <w:p w14:paraId="32E76F63" w14:textId="7565077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8C24AA">
        <w:rPr>
          <w:rFonts w:ascii="Arial" w:hAnsi="Arial" w:cs="Arial"/>
          <w:b/>
          <w:bCs/>
          <w:lang w:val="en-US"/>
        </w:rPr>
        <w:t>2</w:t>
      </w:r>
      <w:r w:rsidR="009A388C">
        <w:rPr>
          <w:rFonts w:ascii="Arial" w:hAnsi="Arial" w:cs="Arial"/>
          <w:b/>
          <w:bCs/>
          <w:lang w:val="en-US"/>
        </w:rPr>
        <w:t>.0</w:t>
      </w:r>
    </w:p>
    <w:p w14:paraId="09C0AB02" w14:textId="3E97C76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B47" w:rsidRPr="003C5B47">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E75B45C" w14:textId="3E2DF2FD" w:rsidR="002C378A" w:rsidRPr="00A357FE" w:rsidRDefault="002C378A" w:rsidP="002C378A">
      <w:pPr>
        <w:rPr>
          <w:lang w:eastAsia="zh-CN"/>
        </w:rPr>
      </w:pPr>
      <w:r>
        <w:rPr>
          <w:lang w:eastAsia="zh-CN"/>
        </w:rPr>
        <w:t>This solution proposes to add the evaluation of solution #6.</w:t>
      </w:r>
    </w:p>
    <w:p w14:paraId="11BD6A31" w14:textId="77777777" w:rsidR="008D3BBE" w:rsidRPr="002C378A" w:rsidRDefault="008D3BBE">
      <w:pPr>
        <w:pBdr>
          <w:bottom w:val="single" w:sz="12" w:space="1" w:color="auto"/>
        </w:pBdr>
        <w:rPr>
          <w:b/>
          <w:bCs/>
          <w:lang w:eastAsia="zh-CN"/>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B1B1764" w14:textId="77777777" w:rsidR="00F420F7" w:rsidRDefault="00F420F7" w:rsidP="00F420F7">
      <w:pPr>
        <w:pStyle w:val="2"/>
        <w:rPr>
          <w:lang w:eastAsia="ja-JP"/>
        </w:rPr>
      </w:pPr>
      <w:bookmarkStart w:id="2" w:name="_Toc214964873"/>
      <w:bookmarkStart w:id="3" w:name="_Toc214972474"/>
      <w:bookmarkStart w:id="4" w:name="_Toc214974770"/>
      <w:r>
        <w:rPr>
          <w:rFonts w:hint="eastAsia"/>
          <w:lang w:eastAsia="ja-JP"/>
        </w:rPr>
        <w:t>6</w:t>
      </w:r>
      <w:r w:rsidRPr="00F751EE">
        <w:rPr>
          <w:rFonts w:hint="eastAsia"/>
          <w:lang w:eastAsia="ja-JP"/>
        </w:rPr>
        <w:t>.</w:t>
      </w:r>
      <w:r>
        <w:rPr>
          <w:lang w:eastAsia="ja-JP"/>
        </w:rPr>
        <w:t>6</w:t>
      </w:r>
      <w:r w:rsidRPr="00F751EE">
        <w:rPr>
          <w:lang w:eastAsia="ja-JP"/>
        </w:rPr>
        <w:tab/>
      </w:r>
      <w:r>
        <w:rPr>
          <w:rFonts w:hint="eastAsia"/>
          <w:lang w:eastAsia="ja-JP"/>
        </w:rPr>
        <w:t xml:space="preserve">Solution </w:t>
      </w:r>
      <w:r>
        <w:rPr>
          <w:lang w:eastAsia="ja-JP"/>
        </w:rPr>
        <w:t>6</w:t>
      </w:r>
      <w:r>
        <w:rPr>
          <w:rFonts w:hint="eastAsia"/>
          <w:lang w:eastAsia="ja-JP"/>
        </w:rPr>
        <w:t xml:space="preserve">: </w:t>
      </w:r>
      <w:r>
        <w:rPr>
          <w:lang w:eastAsia="ja-JP"/>
        </w:rPr>
        <w:t>AEAD algorithms negotiation</w:t>
      </w:r>
      <w:bookmarkEnd w:id="2"/>
      <w:bookmarkEnd w:id="3"/>
      <w:bookmarkEnd w:id="4"/>
    </w:p>
    <w:p w14:paraId="595D4F10" w14:textId="77777777" w:rsidR="00F420F7" w:rsidRDefault="00F420F7" w:rsidP="00F420F7">
      <w:pPr>
        <w:pStyle w:val="3"/>
        <w:rPr>
          <w:lang w:eastAsia="ja-JP"/>
        </w:rPr>
      </w:pPr>
      <w:bookmarkStart w:id="5" w:name="_Toc214964874"/>
      <w:bookmarkStart w:id="6" w:name="_Toc214972475"/>
      <w:bookmarkStart w:id="7" w:name="_Toc214974771"/>
      <w:r>
        <w:rPr>
          <w:rFonts w:hint="eastAsia"/>
          <w:lang w:eastAsia="ja-JP"/>
        </w:rPr>
        <w:t>6</w:t>
      </w:r>
      <w:r>
        <w:rPr>
          <w:lang w:eastAsia="ja-JP"/>
        </w:rPr>
        <w:t>.6.1</w:t>
      </w:r>
      <w:r>
        <w:rPr>
          <w:lang w:eastAsia="ja-JP"/>
        </w:rPr>
        <w:tab/>
        <w:t>Introduction</w:t>
      </w:r>
      <w:bookmarkEnd w:id="5"/>
      <w:bookmarkEnd w:id="6"/>
      <w:bookmarkEnd w:id="7"/>
    </w:p>
    <w:p w14:paraId="6BAEFCD7" w14:textId="77777777" w:rsidR="00F420F7" w:rsidRDefault="00F420F7" w:rsidP="00F420F7">
      <w:pPr>
        <w:rPr>
          <w:lang w:val="en-US" w:eastAsia="zh-CN"/>
        </w:rPr>
      </w:pPr>
      <w:r>
        <w:rPr>
          <w:lang w:val="en-US" w:eastAsia="zh-CN"/>
        </w:rPr>
        <w:t>This solution proposes to address the security requirement of Key Issue #1.</w:t>
      </w:r>
    </w:p>
    <w:p w14:paraId="3326B0C1" w14:textId="77777777" w:rsidR="00F420F7" w:rsidRPr="00CB1E6F" w:rsidRDefault="00F420F7" w:rsidP="00F420F7">
      <w:pPr>
        <w:rPr>
          <w:lang w:val="en-US" w:eastAsia="zh-CN"/>
        </w:rPr>
      </w:pPr>
      <w:r>
        <w:rPr>
          <w:rFonts w:hint="eastAsia"/>
          <w:lang w:val="en-US" w:eastAsia="zh-CN"/>
        </w:rPr>
        <w:t>B</w:t>
      </w:r>
      <w:r>
        <w:rPr>
          <w:lang w:val="en-US" w:eastAsia="zh-CN"/>
        </w:rPr>
        <w:t xml:space="preserve">ased on the UE security capability and network security capability, the UE and the network can negotiate the AEAD algorithms. If the AEAD algorithms are supported by both the UE and network, the network selects one AEAD algorithm for </w:t>
      </w:r>
      <w:r>
        <w:rPr>
          <w:lang w:eastAsia="zh-CN"/>
        </w:rPr>
        <w:t>integrity-only protection, confidentiality-only protection, and integrity and confidentiality protection.</w:t>
      </w:r>
    </w:p>
    <w:p w14:paraId="6E579E46" w14:textId="77777777" w:rsidR="00F420F7" w:rsidRDefault="00F420F7" w:rsidP="00F420F7">
      <w:pPr>
        <w:pStyle w:val="3"/>
        <w:rPr>
          <w:lang w:eastAsia="ja-JP"/>
        </w:rPr>
      </w:pPr>
      <w:bookmarkStart w:id="8" w:name="_Toc214964875"/>
      <w:bookmarkStart w:id="9" w:name="_Toc214972476"/>
      <w:bookmarkStart w:id="10" w:name="_Toc214974772"/>
      <w:r>
        <w:rPr>
          <w:rFonts w:hint="eastAsia"/>
          <w:lang w:eastAsia="ja-JP"/>
        </w:rPr>
        <w:t>6</w:t>
      </w:r>
      <w:r>
        <w:rPr>
          <w:lang w:eastAsia="ja-JP"/>
        </w:rPr>
        <w:t>.6.2</w:t>
      </w:r>
      <w:r>
        <w:rPr>
          <w:lang w:eastAsia="ja-JP"/>
        </w:rPr>
        <w:tab/>
        <w:t>Solution details</w:t>
      </w:r>
      <w:bookmarkEnd w:id="8"/>
      <w:bookmarkEnd w:id="9"/>
      <w:bookmarkEnd w:id="10"/>
    </w:p>
    <w:p w14:paraId="325FCC2E" w14:textId="77777777" w:rsidR="00F420F7" w:rsidRDefault="00F420F7" w:rsidP="00F420F7">
      <w:pPr>
        <w:rPr>
          <w:lang w:eastAsia="zh-CN"/>
        </w:rPr>
      </w:pPr>
      <w:r>
        <w:rPr>
          <w:rFonts w:hint="eastAsia"/>
          <w:lang w:eastAsia="zh-CN"/>
        </w:rPr>
        <w:t>F</w:t>
      </w:r>
      <w:r>
        <w:rPr>
          <w:lang w:eastAsia="zh-CN"/>
        </w:rPr>
        <w:t xml:space="preserve">or AEAD algorithms negotiation, the UE provides its security capability to the network. The network selects the algorithms considering the UE security capability and the associated priority. The network provides the selected algorithms to the UE. The negotiation can be categorized into the following cases: </w:t>
      </w:r>
    </w:p>
    <w:p w14:paraId="2028D828" w14:textId="77777777" w:rsidR="00F420F7" w:rsidRDefault="00F420F7" w:rsidP="00F420F7">
      <w:pPr>
        <w:ind w:firstLine="284"/>
        <w:rPr>
          <w:lang w:eastAsia="zh-CN"/>
        </w:rPr>
      </w:pPr>
      <w:r>
        <w:rPr>
          <w:rFonts w:hint="eastAsia"/>
          <w:lang w:eastAsia="zh-CN"/>
        </w:rPr>
        <w:t>C</w:t>
      </w:r>
      <w:r>
        <w:rPr>
          <w:lang w:eastAsia="zh-CN"/>
        </w:rPr>
        <w:t xml:space="preserve">ase 1: The UE only supports AEAD algorithms, and the network supports </w:t>
      </w:r>
      <w:r w:rsidRPr="00CB38C3">
        <w:t xml:space="preserve">both </w:t>
      </w:r>
      <w:r>
        <w:rPr>
          <w:lang w:eastAsia="zh-CN"/>
        </w:rPr>
        <w:t>AEAD and standalone algorithms.</w:t>
      </w:r>
    </w:p>
    <w:p w14:paraId="59F92908" w14:textId="77777777" w:rsidR="00F420F7" w:rsidRDefault="00F420F7" w:rsidP="00F420F7">
      <w:pPr>
        <w:ind w:firstLine="284"/>
        <w:rPr>
          <w:lang w:eastAsia="zh-CN"/>
        </w:rPr>
      </w:pPr>
      <w:r>
        <w:rPr>
          <w:rFonts w:hint="eastAsia"/>
          <w:lang w:eastAsia="zh-CN"/>
        </w:rPr>
        <w:t>C</w:t>
      </w:r>
      <w:r>
        <w:rPr>
          <w:lang w:eastAsia="zh-CN"/>
        </w:rPr>
        <w:t>ase 2: Both the UE and network support AEAD algorithms and standalone algorithms</w:t>
      </w:r>
    </w:p>
    <w:p w14:paraId="46A80214" w14:textId="0C3C924A" w:rsidR="00F420F7" w:rsidRDefault="00F420F7" w:rsidP="00F420F7">
      <w:pPr>
        <w:rPr>
          <w:lang w:eastAsia="zh-CN"/>
        </w:rPr>
      </w:pPr>
      <w:r>
        <w:rPr>
          <w:lang w:eastAsia="zh-CN"/>
        </w:rPr>
        <w:t>For Cases 1 and 2, the AEAD algorithms are prioritized over the standalone algorithms on the network side.</w:t>
      </w:r>
      <w:r>
        <w:rPr>
          <w:rFonts w:hint="eastAsia"/>
          <w:lang w:eastAsia="zh-CN"/>
        </w:rPr>
        <w:t xml:space="preserve"> </w:t>
      </w:r>
      <w:r>
        <w:rPr>
          <w:lang w:eastAsia="zh-CN"/>
        </w:rPr>
        <w:t>One of the AEAD algorithms is selected</w:t>
      </w:r>
      <w:r>
        <w:rPr>
          <w:rFonts w:hint="eastAsia"/>
          <w:lang w:eastAsia="zh-CN"/>
        </w:rPr>
        <w:t xml:space="preserve"> by the network. The selected AEAD algorithm can be used</w:t>
      </w:r>
      <w:r>
        <w:rPr>
          <w:lang w:eastAsia="zh-CN"/>
        </w:rPr>
        <w:t xml:space="preserve"> for integrity-only protection, confidentiality-only protection, </w:t>
      </w:r>
      <w:r>
        <w:rPr>
          <w:rFonts w:hint="eastAsia"/>
          <w:lang w:eastAsia="zh-CN"/>
        </w:rPr>
        <w:t>or</w:t>
      </w:r>
      <w:r>
        <w:rPr>
          <w:lang w:eastAsia="zh-CN"/>
        </w:rPr>
        <w:t xml:space="preserve"> integrity and confidentiality protection.</w:t>
      </w:r>
    </w:p>
    <w:p w14:paraId="3664A1DE" w14:textId="24B0A2B1" w:rsidR="00F420F7" w:rsidRDefault="00F420F7" w:rsidP="00F420F7">
      <w:pPr>
        <w:pStyle w:val="EditorsNote"/>
      </w:pPr>
      <w:r>
        <w:rPr>
          <w:rFonts w:hint="eastAsia"/>
        </w:rPr>
        <w:t>Editor</w:t>
      </w:r>
      <w:r>
        <w:t>’</w:t>
      </w:r>
      <w:r>
        <w:rPr>
          <w:rFonts w:hint="eastAsia"/>
        </w:rPr>
        <w:t xml:space="preserve">s Note: For Case 1 and 2, how to indicate which mode </w:t>
      </w:r>
      <w:r>
        <w:rPr>
          <w:rFonts w:hint="eastAsia"/>
          <w:lang w:eastAsia="zh-CN"/>
        </w:rPr>
        <w:t>to be</w:t>
      </w:r>
      <w:r>
        <w:rPr>
          <w:rFonts w:hint="eastAsia"/>
        </w:rPr>
        <w:t xml:space="preserve"> used is FFS.</w:t>
      </w:r>
    </w:p>
    <w:p w14:paraId="4DA28B01" w14:textId="37D0627F" w:rsidR="00F420F7" w:rsidRDefault="00F420F7" w:rsidP="00F420F7">
      <w:pPr>
        <w:pStyle w:val="EditorsNote"/>
        <w:rPr>
          <w:lang w:eastAsia="zh-CN"/>
        </w:rPr>
      </w:pPr>
      <w:r>
        <w:rPr>
          <w:rFonts w:hint="eastAsia"/>
          <w:lang w:eastAsia="zh-CN"/>
        </w:rPr>
        <w:t>Editor</w:t>
      </w:r>
      <w:r>
        <w:rPr>
          <w:lang w:eastAsia="zh-CN"/>
        </w:rPr>
        <w:t>’</w:t>
      </w:r>
      <w:r>
        <w:rPr>
          <w:rFonts w:hint="eastAsia"/>
          <w:lang w:eastAsia="zh-CN"/>
        </w:rPr>
        <w:t xml:space="preserve">s Note: </w:t>
      </w:r>
      <w:r>
        <w:rPr>
          <w:lang w:eastAsia="zh-CN"/>
        </w:rPr>
        <w:t>AEAD algorithm prioritization is FFS.</w:t>
      </w:r>
    </w:p>
    <w:p w14:paraId="6FBB7888" w14:textId="79B59C65" w:rsidR="00F420F7" w:rsidRDefault="00F420F7" w:rsidP="00F420F7">
      <w:pPr>
        <w:pStyle w:val="EditorsNote"/>
        <w:rPr>
          <w:lang w:eastAsia="zh-CN"/>
        </w:rPr>
      </w:pPr>
      <w:r>
        <w:rPr>
          <w:lang w:eastAsia="zh-CN"/>
        </w:rPr>
        <w:t>E</w:t>
      </w:r>
      <w:r>
        <w:rPr>
          <w:rFonts w:hint="eastAsia"/>
          <w:lang w:eastAsia="zh-CN"/>
        </w:rPr>
        <w:t>ditor</w:t>
      </w:r>
      <w:r>
        <w:rPr>
          <w:lang w:eastAsia="zh-CN"/>
        </w:rPr>
        <w:t>’</w:t>
      </w:r>
      <w:r>
        <w:rPr>
          <w:rFonts w:hint="eastAsia"/>
          <w:lang w:eastAsia="zh-CN"/>
        </w:rPr>
        <w:t xml:space="preserve">s </w:t>
      </w:r>
      <w:r>
        <w:rPr>
          <w:lang w:eastAsia="zh-CN"/>
        </w:rPr>
        <w:t>N</w:t>
      </w:r>
      <w:r>
        <w:rPr>
          <w:rFonts w:hint="eastAsia"/>
          <w:lang w:eastAsia="zh-CN"/>
        </w:rPr>
        <w:t>ote</w:t>
      </w:r>
      <w:r>
        <w:rPr>
          <w:lang w:eastAsia="zh-CN"/>
        </w:rPr>
        <w:t>: Whether and how to use AEAD for confidentiality-only protection is FFS.</w:t>
      </w:r>
    </w:p>
    <w:p w14:paraId="060BEB14" w14:textId="77777777" w:rsidR="00F420F7" w:rsidRDefault="00F420F7" w:rsidP="00F420F7">
      <w:pPr>
        <w:ind w:firstLine="284"/>
        <w:rPr>
          <w:lang w:eastAsia="zh-CN"/>
        </w:rPr>
      </w:pPr>
      <w:r>
        <w:rPr>
          <w:rFonts w:hint="eastAsia"/>
          <w:lang w:eastAsia="zh-CN"/>
        </w:rPr>
        <w:t>C</w:t>
      </w:r>
      <w:r>
        <w:rPr>
          <w:lang w:eastAsia="zh-CN"/>
        </w:rPr>
        <w:t xml:space="preserve">ase 3: The UE only supports standalone algorithms, and the network supports </w:t>
      </w:r>
      <w:r w:rsidRPr="00CB38C3">
        <w:t>both</w:t>
      </w:r>
      <w:r>
        <w:rPr>
          <w:lang w:eastAsia="zh-CN"/>
        </w:rPr>
        <w:t xml:space="preserve"> AEAD and standalone algorithms.</w:t>
      </w:r>
    </w:p>
    <w:p w14:paraId="12460083" w14:textId="77777777" w:rsidR="00F420F7" w:rsidRDefault="00F420F7" w:rsidP="00F420F7">
      <w:pPr>
        <w:ind w:firstLine="284"/>
        <w:rPr>
          <w:lang w:eastAsia="zh-CN"/>
        </w:rPr>
      </w:pPr>
      <w:r>
        <w:rPr>
          <w:rFonts w:hint="eastAsia"/>
          <w:lang w:eastAsia="zh-CN"/>
        </w:rPr>
        <w:t>C</w:t>
      </w:r>
      <w:r>
        <w:rPr>
          <w:lang w:eastAsia="zh-CN"/>
        </w:rPr>
        <w:t>ase 4: The UE supports both AEAD and standalone algorithms, and the network only supports standalone algorithms.</w:t>
      </w:r>
    </w:p>
    <w:p w14:paraId="228E5571" w14:textId="77777777" w:rsidR="00F420F7" w:rsidRPr="00DC6CC3" w:rsidRDefault="00F420F7" w:rsidP="00F420F7">
      <w:pPr>
        <w:rPr>
          <w:lang w:eastAsia="zh-CN"/>
        </w:rPr>
      </w:pPr>
      <w:r>
        <w:rPr>
          <w:rFonts w:hint="eastAsia"/>
          <w:lang w:eastAsia="zh-CN"/>
        </w:rPr>
        <w:t>F</w:t>
      </w:r>
      <w:r>
        <w:rPr>
          <w:lang w:eastAsia="zh-CN"/>
        </w:rPr>
        <w:t>or Cases 3 and 4, the negotiation of standalone algorithms is reused.</w:t>
      </w:r>
    </w:p>
    <w:p w14:paraId="49709E33" w14:textId="77777777" w:rsidR="00F420F7" w:rsidRDefault="00F420F7" w:rsidP="00F420F7">
      <w:pPr>
        <w:pStyle w:val="3"/>
        <w:rPr>
          <w:lang w:eastAsia="ja-JP"/>
        </w:rPr>
      </w:pPr>
      <w:bookmarkStart w:id="11" w:name="_Toc214964876"/>
      <w:bookmarkStart w:id="12" w:name="_Toc214972477"/>
      <w:bookmarkStart w:id="13" w:name="_Toc214974773"/>
      <w:r>
        <w:rPr>
          <w:rFonts w:hint="eastAsia"/>
          <w:lang w:eastAsia="ja-JP"/>
        </w:rPr>
        <w:lastRenderedPageBreak/>
        <w:t>6</w:t>
      </w:r>
      <w:r>
        <w:rPr>
          <w:lang w:eastAsia="ja-JP"/>
        </w:rPr>
        <w:t>.6.3</w:t>
      </w:r>
      <w:r>
        <w:rPr>
          <w:lang w:eastAsia="ja-JP"/>
        </w:rPr>
        <w:tab/>
        <w:t>Evaluation</w:t>
      </w:r>
      <w:bookmarkEnd w:id="11"/>
      <w:bookmarkEnd w:id="12"/>
      <w:bookmarkEnd w:id="13"/>
    </w:p>
    <w:p w14:paraId="0071F5AE" w14:textId="5C8F4BFF" w:rsidR="00F420F7" w:rsidRPr="009A0302" w:rsidDel="00A844C8" w:rsidRDefault="00F420F7" w:rsidP="00F420F7">
      <w:pPr>
        <w:pStyle w:val="EditorsNote"/>
        <w:rPr>
          <w:del w:id="14" w:author="Jouy Shang" w:date="2026-01-29T15:42:00Z"/>
        </w:rPr>
      </w:pPr>
      <w:del w:id="15" w:author="Jouy Shang" w:date="2026-01-29T15:42:00Z">
        <w:r w:rsidRPr="009A0302" w:rsidDel="00A844C8">
          <w:delText xml:space="preserve">Editor’s Note: </w:delText>
        </w:r>
        <w:r w:rsidDel="00A844C8">
          <w:rPr>
            <w:rFonts w:hint="eastAsia"/>
          </w:rPr>
          <w:delText>Place holder for an evaluation if necessary.</w:delText>
        </w:r>
      </w:del>
    </w:p>
    <w:p w14:paraId="166C64CF" w14:textId="7E927646" w:rsidR="00C93D83" w:rsidRDefault="00D551B5">
      <w:pPr>
        <w:rPr>
          <w:ins w:id="16" w:author="Jouy Shang" w:date="2026-01-29T15:42:00Z"/>
          <w:lang w:eastAsia="zh-CN"/>
        </w:rPr>
      </w:pPr>
      <w:ins w:id="17" w:author="Jouy Shang" w:date="2026-01-29T15:41:00Z">
        <w:r>
          <w:rPr>
            <w:rFonts w:hint="eastAsia"/>
            <w:lang w:eastAsia="zh-CN"/>
          </w:rPr>
          <w:t>T</w:t>
        </w:r>
        <w:r>
          <w:rPr>
            <w:lang w:eastAsia="zh-CN"/>
          </w:rPr>
          <w:t>his solution addresses the security requirement of KI#</w:t>
        </w:r>
      </w:ins>
      <w:ins w:id="18" w:author="Jouy Shang" w:date="2026-01-29T15:42:00Z">
        <w:r>
          <w:rPr>
            <w:lang w:eastAsia="zh-CN"/>
          </w:rPr>
          <w:t>1.</w:t>
        </w:r>
      </w:ins>
    </w:p>
    <w:p w14:paraId="53D04634" w14:textId="3448BBD4" w:rsidR="000D155B" w:rsidRDefault="00F534FD">
      <w:pPr>
        <w:rPr>
          <w:ins w:id="19" w:author="Jouy Shang" w:date="2026-01-29T15:45:00Z"/>
          <w:lang w:eastAsia="zh-CN"/>
        </w:rPr>
      </w:pPr>
      <w:ins w:id="20" w:author="Jouy Shang" w:date="2026-01-29T15:42:00Z">
        <w:r>
          <w:rPr>
            <w:lang w:eastAsia="zh-CN"/>
          </w:rPr>
          <w:t xml:space="preserve">This solution proposes to </w:t>
        </w:r>
      </w:ins>
      <w:ins w:id="21" w:author="Jouy Shang" w:date="2026-01-29T15:43:00Z">
        <w:r>
          <w:rPr>
            <w:rFonts w:hint="eastAsia"/>
            <w:lang w:eastAsia="zh-CN"/>
          </w:rPr>
          <w:t>prioritize</w:t>
        </w:r>
        <w:r>
          <w:rPr>
            <w:lang w:eastAsia="zh-CN"/>
          </w:rPr>
          <w:t xml:space="preserve"> </w:t>
        </w:r>
      </w:ins>
      <w:ins w:id="22" w:author="Jouy Shang" w:date="2026-01-29T15:45:00Z">
        <w:r w:rsidR="005C136A">
          <w:rPr>
            <w:lang w:eastAsia="zh-CN"/>
          </w:rPr>
          <w:t xml:space="preserve">the </w:t>
        </w:r>
      </w:ins>
      <w:ins w:id="23" w:author="Jouy Shang" w:date="2026-01-29T15:43:00Z">
        <w:r>
          <w:rPr>
            <w:lang w:eastAsia="zh-CN"/>
          </w:rPr>
          <w:t xml:space="preserve">AEAD </w:t>
        </w:r>
        <w:r>
          <w:rPr>
            <w:rFonts w:hint="eastAsia"/>
            <w:lang w:eastAsia="zh-CN"/>
          </w:rPr>
          <w:t>algorithm</w:t>
        </w:r>
      </w:ins>
      <w:ins w:id="24" w:author="Jouy Shang" w:date="2026-01-29T15:45:00Z">
        <w:r w:rsidR="005C136A">
          <w:rPr>
            <w:lang w:eastAsia="zh-CN"/>
          </w:rPr>
          <w:t>s</w:t>
        </w:r>
      </w:ins>
      <w:ins w:id="25" w:author="Jouy Shang" w:date="2026-01-29T15:43:00Z">
        <w:r>
          <w:rPr>
            <w:lang w:eastAsia="zh-CN"/>
          </w:rPr>
          <w:t xml:space="preserve"> </w:t>
        </w:r>
      </w:ins>
      <w:ins w:id="26" w:author="Jouy Shang" w:date="2026-01-29T15:45:00Z">
        <w:r w:rsidR="005C136A">
          <w:rPr>
            <w:lang w:eastAsia="zh-CN"/>
          </w:rPr>
          <w:t>over</w:t>
        </w:r>
      </w:ins>
      <w:ins w:id="27" w:author="Jouy Shang" w:date="2026-01-29T15:43:00Z">
        <w:r w:rsidR="005C136A">
          <w:rPr>
            <w:lang w:eastAsia="zh-CN"/>
          </w:rPr>
          <w:t xml:space="preserve"> the standalone algorithms</w:t>
        </w:r>
      </w:ins>
      <w:ins w:id="28" w:author="Jouy Shang" w:date="2026-01-29T15:45:00Z">
        <w:del w:id="29" w:author="Xiaomi-v1" w:date="2026-02-12T10:41:00Z">
          <w:r w:rsidR="005C136A" w:rsidDel="00AD753C">
            <w:rPr>
              <w:lang w:eastAsia="zh-CN"/>
            </w:rPr>
            <w:delText>,</w:delText>
          </w:r>
        </w:del>
      </w:ins>
      <w:ins w:id="30" w:author="Jouy Shang" w:date="2026-01-29T15:43:00Z">
        <w:del w:id="31" w:author="Xiaomi-v1" w:date="2026-02-12T10:41:00Z">
          <w:r w:rsidR="005C136A" w:rsidDel="00AD753C">
            <w:rPr>
              <w:lang w:eastAsia="zh-CN"/>
            </w:rPr>
            <w:delText xml:space="preserve"> considering the </w:delText>
          </w:r>
        </w:del>
        <w:del w:id="32" w:author="Xiaomi-v1" w:date="2026-02-11T18:05:00Z">
          <w:r w:rsidR="005C136A" w:rsidDel="006618AD">
            <w:rPr>
              <w:lang w:eastAsia="zh-CN"/>
            </w:rPr>
            <w:delText xml:space="preserve">high </w:delText>
          </w:r>
        </w:del>
        <w:del w:id="33" w:author="Xiaomi-v1" w:date="2026-02-12T10:41:00Z">
          <w:r w:rsidR="005C136A" w:rsidDel="00AD753C">
            <w:rPr>
              <w:lang w:eastAsia="zh-CN"/>
            </w:rPr>
            <w:delText>efficiency of AEAD</w:delText>
          </w:r>
        </w:del>
        <w:r w:rsidR="005C136A">
          <w:rPr>
            <w:lang w:eastAsia="zh-CN"/>
          </w:rPr>
          <w:t>. I</w:t>
        </w:r>
      </w:ins>
      <w:ins w:id="34" w:author="Jouy Shang" w:date="2026-01-29T15:44:00Z">
        <w:r w:rsidR="005C136A">
          <w:rPr>
            <w:lang w:eastAsia="zh-CN"/>
          </w:rPr>
          <w:t xml:space="preserve">n case the security capability of </w:t>
        </w:r>
      </w:ins>
      <w:ins w:id="35" w:author="Jouy Shang" w:date="2026-01-29T15:45:00Z">
        <w:r w:rsidR="005C136A">
          <w:rPr>
            <w:lang w:eastAsia="zh-CN"/>
          </w:rPr>
          <w:t xml:space="preserve">the </w:t>
        </w:r>
      </w:ins>
      <w:ins w:id="36" w:author="Jouy Shang" w:date="2026-01-29T15:44:00Z">
        <w:r w:rsidR="005C136A">
          <w:rPr>
            <w:lang w:eastAsia="zh-CN"/>
          </w:rPr>
          <w:t xml:space="preserve">UE and </w:t>
        </w:r>
      </w:ins>
      <w:ins w:id="37" w:author="Jouy Shang" w:date="2026-01-29T15:45:00Z">
        <w:r w:rsidR="005C136A">
          <w:rPr>
            <w:lang w:eastAsia="zh-CN"/>
          </w:rPr>
          <w:t xml:space="preserve">the </w:t>
        </w:r>
      </w:ins>
      <w:ins w:id="38" w:author="Jouy Shang" w:date="2026-01-29T15:44:00Z">
        <w:r w:rsidR="005C136A">
          <w:rPr>
            <w:lang w:eastAsia="zh-CN"/>
          </w:rPr>
          <w:t>network support the AEAD algorithms, the network select</w:t>
        </w:r>
      </w:ins>
      <w:ins w:id="39" w:author="Jouy Shang" w:date="2026-01-29T15:45:00Z">
        <w:r w:rsidR="005C136A">
          <w:rPr>
            <w:lang w:eastAsia="zh-CN"/>
          </w:rPr>
          <w:t>s</w:t>
        </w:r>
      </w:ins>
      <w:ins w:id="40" w:author="Jouy Shang" w:date="2026-01-29T15:44:00Z">
        <w:r w:rsidR="005C136A">
          <w:rPr>
            <w:lang w:eastAsia="zh-CN"/>
          </w:rPr>
          <w:t xml:space="preserve"> </w:t>
        </w:r>
      </w:ins>
      <w:ins w:id="41" w:author="Jouy Shang" w:date="2026-02-02T19:29:00Z">
        <w:r w:rsidR="00394EA3">
          <w:rPr>
            <w:lang w:eastAsia="zh-CN"/>
          </w:rPr>
          <w:t>the</w:t>
        </w:r>
      </w:ins>
      <w:ins w:id="42" w:author="Jouy Shang" w:date="2026-01-29T15:44:00Z">
        <w:r w:rsidR="005C136A">
          <w:rPr>
            <w:lang w:eastAsia="zh-CN"/>
          </w:rPr>
          <w:t xml:space="preserve"> </w:t>
        </w:r>
      </w:ins>
      <w:ins w:id="43" w:author="Jouy Shang" w:date="2026-01-29T15:45:00Z">
        <w:r w:rsidR="005C136A">
          <w:rPr>
            <w:lang w:eastAsia="zh-CN"/>
          </w:rPr>
          <w:t xml:space="preserve">AEAD algorithm </w:t>
        </w:r>
      </w:ins>
      <w:ins w:id="44" w:author="Jouy Shang" w:date="2026-01-29T15:48:00Z">
        <w:r w:rsidR="003D1069">
          <w:rPr>
            <w:lang w:eastAsia="zh-CN"/>
          </w:rPr>
          <w:t>for</w:t>
        </w:r>
      </w:ins>
      <w:ins w:id="45" w:author="Jouy Shang" w:date="2026-01-29T15:45:00Z">
        <w:r w:rsidR="005C136A">
          <w:rPr>
            <w:lang w:eastAsia="zh-CN"/>
          </w:rPr>
          <w:t xml:space="preserve"> NAS security</w:t>
        </w:r>
      </w:ins>
      <w:ins w:id="46" w:author="Jouy Shang" w:date="2026-02-02T19:29:00Z">
        <w:r w:rsidR="00BE48A2">
          <w:rPr>
            <w:lang w:eastAsia="zh-CN"/>
          </w:rPr>
          <w:t xml:space="preserve"> and the AEAD algorithm for</w:t>
        </w:r>
      </w:ins>
      <w:ins w:id="47" w:author="Jouy Shang" w:date="2026-01-29T15:45:00Z">
        <w:r w:rsidR="005C136A">
          <w:rPr>
            <w:lang w:eastAsia="zh-CN"/>
          </w:rPr>
          <w:t xml:space="preserve"> AS security.</w:t>
        </w:r>
      </w:ins>
    </w:p>
    <w:p w14:paraId="0CC7BFB6" w14:textId="19D493B3" w:rsidR="005C136A" w:rsidRDefault="005C136A">
      <w:pPr>
        <w:rPr>
          <w:ins w:id="48" w:author="Xiaomi-v1" w:date="2026-02-11T18:05:00Z"/>
          <w:lang w:eastAsia="zh-CN"/>
        </w:rPr>
      </w:pPr>
      <w:ins w:id="49" w:author="Jouy Shang" w:date="2026-01-29T15:46:00Z">
        <w:r>
          <w:rPr>
            <w:rFonts w:hint="eastAsia"/>
            <w:lang w:eastAsia="zh-CN"/>
          </w:rPr>
          <w:t>T</w:t>
        </w:r>
        <w:r>
          <w:rPr>
            <w:lang w:eastAsia="zh-CN"/>
          </w:rPr>
          <w:t>o indicate the AEAD mode, the network also provides a NAS ciphering indication, RRC ciphering indication, or UP integrity/UP ciphering indication to the UE</w:t>
        </w:r>
      </w:ins>
      <w:ins w:id="50" w:author="Jouy Shang" w:date="2026-01-29T15:47:00Z">
        <w:r>
          <w:rPr>
            <w:lang w:eastAsia="zh-CN"/>
          </w:rPr>
          <w:t>. Based on the indication, the UE can determine the AEAD mode.</w:t>
        </w:r>
      </w:ins>
    </w:p>
    <w:p w14:paraId="44CAB9EF" w14:textId="76A0EDD0" w:rsidR="006618AD" w:rsidRPr="00F420F7" w:rsidRDefault="006618AD" w:rsidP="006618AD">
      <w:pPr>
        <w:pStyle w:val="EditorsNote"/>
        <w:rPr>
          <w:lang w:eastAsia="zh-CN"/>
        </w:rPr>
      </w:pPr>
      <w:ins w:id="51" w:author="Xiaomi-v1" w:date="2026-02-11T18:05:00Z">
        <w:r>
          <w:rPr>
            <w:rFonts w:hint="eastAsia"/>
            <w:lang w:eastAsia="zh-CN"/>
          </w:rPr>
          <w:t>Editor</w:t>
        </w:r>
        <w:r>
          <w:rPr>
            <w:lang w:eastAsia="zh-CN"/>
          </w:rPr>
          <w:t>’</w:t>
        </w:r>
        <w:r>
          <w:rPr>
            <w:rFonts w:hint="eastAsia"/>
            <w:lang w:eastAsia="zh-CN"/>
          </w:rPr>
          <w:t>s Note:</w:t>
        </w:r>
        <w:r>
          <w:rPr>
            <w:lang w:eastAsia="zh-CN"/>
          </w:rPr>
          <w:tab/>
        </w:r>
        <w:r>
          <w:rPr>
            <w:rFonts w:hint="eastAsia"/>
            <w:lang w:eastAsia="zh-CN"/>
          </w:rPr>
          <w:t>Further evaluation is FFS.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95F4" w14:textId="77777777" w:rsidR="00614C86" w:rsidRDefault="00614C86">
      <w:r>
        <w:separator/>
      </w:r>
    </w:p>
  </w:endnote>
  <w:endnote w:type="continuationSeparator" w:id="0">
    <w:p w14:paraId="47295F06" w14:textId="77777777" w:rsidR="00614C86" w:rsidRDefault="0061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6AFF" w14:textId="77777777" w:rsidR="00614C86" w:rsidRDefault="00614C86">
      <w:r>
        <w:separator/>
      </w:r>
    </w:p>
  </w:footnote>
  <w:footnote w:type="continuationSeparator" w:id="0">
    <w:p w14:paraId="17EB8682" w14:textId="77777777" w:rsidR="00614C86" w:rsidRDefault="0061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450903127">
    <w:abstractNumId w:val="0"/>
  </w:num>
  <w:num w:numId="2" w16cid:durableId="5773980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v1">
    <w15:presenceInfo w15:providerId="None" w15:userId="Xiaomi-v1"/>
  </w15:person>
  <w15:person w15:author="Jouy Shang">
    <w15:presenceInfo w15:providerId="AD" w15:userId="S::shangzhengyi@xiaomi.com::b1b80f23-e4e9-49bc-a543-32e355d47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68A"/>
    <w:rsid w:val="000110D8"/>
    <w:rsid w:val="00012FAE"/>
    <w:rsid w:val="000260DE"/>
    <w:rsid w:val="00027422"/>
    <w:rsid w:val="00032590"/>
    <w:rsid w:val="000404BE"/>
    <w:rsid w:val="000626F4"/>
    <w:rsid w:val="00067E58"/>
    <w:rsid w:val="00072C21"/>
    <w:rsid w:val="000842DB"/>
    <w:rsid w:val="00085893"/>
    <w:rsid w:val="00086D69"/>
    <w:rsid w:val="000A3DAC"/>
    <w:rsid w:val="000A5905"/>
    <w:rsid w:val="000B59EB"/>
    <w:rsid w:val="000C5BE3"/>
    <w:rsid w:val="000D155B"/>
    <w:rsid w:val="000D776A"/>
    <w:rsid w:val="000E0310"/>
    <w:rsid w:val="000E64FE"/>
    <w:rsid w:val="0010504F"/>
    <w:rsid w:val="00110162"/>
    <w:rsid w:val="001161EB"/>
    <w:rsid w:val="00121597"/>
    <w:rsid w:val="0012544C"/>
    <w:rsid w:val="00141EBC"/>
    <w:rsid w:val="001604A8"/>
    <w:rsid w:val="0016104A"/>
    <w:rsid w:val="001729A2"/>
    <w:rsid w:val="0019408A"/>
    <w:rsid w:val="001A316B"/>
    <w:rsid w:val="001B093A"/>
    <w:rsid w:val="001B16F4"/>
    <w:rsid w:val="001C5CF1"/>
    <w:rsid w:val="001D08B4"/>
    <w:rsid w:val="001E0E0E"/>
    <w:rsid w:val="001E5FA1"/>
    <w:rsid w:val="002000EF"/>
    <w:rsid w:val="00207262"/>
    <w:rsid w:val="00212BAE"/>
    <w:rsid w:val="00214DF0"/>
    <w:rsid w:val="002301C8"/>
    <w:rsid w:val="00240089"/>
    <w:rsid w:val="00243B05"/>
    <w:rsid w:val="00244B30"/>
    <w:rsid w:val="002474B7"/>
    <w:rsid w:val="00266561"/>
    <w:rsid w:val="00267FEF"/>
    <w:rsid w:val="0027168C"/>
    <w:rsid w:val="00271899"/>
    <w:rsid w:val="0027691D"/>
    <w:rsid w:val="0028596C"/>
    <w:rsid w:val="00287C53"/>
    <w:rsid w:val="00296381"/>
    <w:rsid w:val="002B5A95"/>
    <w:rsid w:val="002C3725"/>
    <w:rsid w:val="002C378A"/>
    <w:rsid w:val="002C7896"/>
    <w:rsid w:val="002F334A"/>
    <w:rsid w:val="002F398B"/>
    <w:rsid w:val="00306F27"/>
    <w:rsid w:val="0031493D"/>
    <w:rsid w:val="00315EAC"/>
    <w:rsid w:val="0032150F"/>
    <w:rsid w:val="00344025"/>
    <w:rsid w:val="00352603"/>
    <w:rsid w:val="003562DC"/>
    <w:rsid w:val="00361883"/>
    <w:rsid w:val="003778D2"/>
    <w:rsid w:val="00391667"/>
    <w:rsid w:val="00394EA3"/>
    <w:rsid w:val="003C5618"/>
    <w:rsid w:val="003C5B47"/>
    <w:rsid w:val="003C5B70"/>
    <w:rsid w:val="003D1069"/>
    <w:rsid w:val="003E7CDA"/>
    <w:rsid w:val="003F3AF9"/>
    <w:rsid w:val="004019F7"/>
    <w:rsid w:val="00404C75"/>
    <w:rsid w:val="004054C1"/>
    <w:rsid w:val="0041046C"/>
    <w:rsid w:val="0041457A"/>
    <w:rsid w:val="0041734E"/>
    <w:rsid w:val="00420426"/>
    <w:rsid w:val="00423B5E"/>
    <w:rsid w:val="0044235F"/>
    <w:rsid w:val="004461FB"/>
    <w:rsid w:val="00446664"/>
    <w:rsid w:val="00450E42"/>
    <w:rsid w:val="00451E25"/>
    <w:rsid w:val="0046462E"/>
    <w:rsid w:val="004721C0"/>
    <w:rsid w:val="0048417D"/>
    <w:rsid w:val="00495C0D"/>
    <w:rsid w:val="004A28D7"/>
    <w:rsid w:val="004A6727"/>
    <w:rsid w:val="004E2F92"/>
    <w:rsid w:val="004F7737"/>
    <w:rsid w:val="005027A4"/>
    <w:rsid w:val="0051513A"/>
    <w:rsid w:val="0051688C"/>
    <w:rsid w:val="00520BC6"/>
    <w:rsid w:val="00525BA5"/>
    <w:rsid w:val="00530700"/>
    <w:rsid w:val="005603E4"/>
    <w:rsid w:val="00567BC7"/>
    <w:rsid w:val="00572638"/>
    <w:rsid w:val="0057269E"/>
    <w:rsid w:val="005767B1"/>
    <w:rsid w:val="00580A30"/>
    <w:rsid w:val="005812C8"/>
    <w:rsid w:val="00587CB1"/>
    <w:rsid w:val="005A1D5C"/>
    <w:rsid w:val="005B03EA"/>
    <w:rsid w:val="005B24FD"/>
    <w:rsid w:val="005C136A"/>
    <w:rsid w:val="005D63E5"/>
    <w:rsid w:val="005E7A97"/>
    <w:rsid w:val="005F65AB"/>
    <w:rsid w:val="00602766"/>
    <w:rsid w:val="0060428D"/>
    <w:rsid w:val="00606656"/>
    <w:rsid w:val="00610FC8"/>
    <w:rsid w:val="00614C86"/>
    <w:rsid w:val="00622DB0"/>
    <w:rsid w:val="00646440"/>
    <w:rsid w:val="00653E2A"/>
    <w:rsid w:val="00661391"/>
    <w:rsid w:val="006618AD"/>
    <w:rsid w:val="00661D3B"/>
    <w:rsid w:val="00670AB0"/>
    <w:rsid w:val="00677B17"/>
    <w:rsid w:val="00681314"/>
    <w:rsid w:val="00682179"/>
    <w:rsid w:val="0069541A"/>
    <w:rsid w:val="006A13AC"/>
    <w:rsid w:val="006A7740"/>
    <w:rsid w:val="006B0DF0"/>
    <w:rsid w:val="006B401A"/>
    <w:rsid w:val="006E5673"/>
    <w:rsid w:val="006F43B5"/>
    <w:rsid w:val="006F561E"/>
    <w:rsid w:val="0070192C"/>
    <w:rsid w:val="00702BE9"/>
    <w:rsid w:val="0071334B"/>
    <w:rsid w:val="0072622C"/>
    <w:rsid w:val="00743DD5"/>
    <w:rsid w:val="007520D0"/>
    <w:rsid w:val="00755FFE"/>
    <w:rsid w:val="007560B8"/>
    <w:rsid w:val="007563BF"/>
    <w:rsid w:val="00756EAA"/>
    <w:rsid w:val="00764307"/>
    <w:rsid w:val="007715E5"/>
    <w:rsid w:val="00771D67"/>
    <w:rsid w:val="00780A06"/>
    <w:rsid w:val="0078157A"/>
    <w:rsid w:val="00785301"/>
    <w:rsid w:val="00793D77"/>
    <w:rsid w:val="007A1864"/>
    <w:rsid w:val="007A3BAF"/>
    <w:rsid w:val="007B565E"/>
    <w:rsid w:val="007C4D0F"/>
    <w:rsid w:val="007D77E5"/>
    <w:rsid w:val="007E15BC"/>
    <w:rsid w:val="007F26F2"/>
    <w:rsid w:val="007F2AA7"/>
    <w:rsid w:val="007F4D70"/>
    <w:rsid w:val="007F6F45"/>
    <w:rsid w:val="00807647"/>
    <w:rsid w:val="00811C35"/>
    <w:rsid w:val="00813086"/>
    <w:rsid w:val="0082707E"/>
    <w:rsid w:val="00830B70"/>
    <w:rsid w:val="00834996"/>
    <w:rsid w:val="00837A19"/>
    <w:rsid w:val="00841992"/>
    <w:rsid w:val="008510C6"/>
    <w:rsid w:val="008510FD"/>
    <w:rsid w:val="00866189"/>
    <w:rsid w:val="0086723E"/>
    <w:rsid w:val="00874EF0"/>
    <w:rsid w:val="00877A5E"/>
    <w:rsid w:val="0089050E"/>
    <w:rsid w:val="00890CB4"/>
    <w:rsid w:val="008B4AAF"/>
    <w:rsid w:val="008C24AA"/>
    <w:rsid w:val="008C6017"/>
    <w:rsid w:val="008C737D"/>
    <w:rsid w:val="008D07FF"/>
    <w:rsid w:val="008D3BBE"/>
    <w:rsid w:val="008D44F5"/>
    <w:rsid w:val="008E0EC9"/>
    <w:rsid w:val="008E66DC"/>
    <w:rsid w:val="008F1FB3"/>
    <w:rsid w:val="008F256F"/>
    <w:rsid w:val="008F7DD8"/>
    <w:rsid w:val="009158D2"/>
    <w:rsid w:val="009255E7"/>
    <w:rsid w:val="00942CDA"/>
    <w:rsid w:val="0095085A"/>
    <w:rsid w:val="00962930"/>
    <w:rsid w:val="00963017"/>
    <w:rsid w:val="00963490"/>
    <w:rsid w:val="00970478"/>
    <w:rsid w:val="009727D9"/>
    <w:rsid w:val="00982BA7"/>
    <w:rsid w:val="0098754A"/>
    <w:rsid w:val="00991FBA"/>
    <w:rsid w:val="00992B3F"/>
    <w:rsid w:val="00996190"/>
    <w:rsid w:val="0099671C"/>
    <w:rsid w:val="009A21B0"/>
    <w:rsid w:val="009A2C3B"/>
    <w:rsid w:val="009A388C"/>
    <w:rsid w:val="009B2D1E"/>
    <w:rsid w:val="009B5AA6"/>
    <w:rsid w:val="009B7601"/>
    <w:rsid w:val="009D02E3"/>
    <w:rsid w:val="009D226F"/>
    <w:rsid w:val="009E0853"/>
    <w:rsid w:val="009E1DB1"/>
    <w:rsid w:val="009E6BD3"/>
    <w:rsid w:val="009E7974"/>
    <w:rsid w:val="009F74EC"/>
    <w:rsid w:val="00A12B9B"/>
    <w:rsid w:val="00A20022"/>
    <w:rsid w:val="00A2628C"/>
    <w:rsid w:val="00A2764F"/>
    <w:rsid w:val="00A34787"/>
    <w:rsid w:val="00A357FE"/>
    <w:rsid w:val="00A561D7"/>
    <w:rsid w:val="00A57D5D"/>
    <w:rsid w:val="00A67493"/>
    <w:rsid w:val="00A74D7E"/>
    <w:rsid w:val="00A772B5"/>
    <w:rsid w:val="00A81314"/>
    <w:rsid w:val="00A844C8"/>
    <w:rsid w:val="00A96AE6"/>
    <w:rsid w:val="00A97832"/>
    <w:rsid w:val="00AA2709"/>
    <w:rsid w:val="00AA3DBE"/>
    <w:rsid w:val="00AA56D3"/>
    <w:rsid w:val="00AA705C"/>
    <w:rsid w:val="00AA7E59"/>
    <w:rsid w:val="00AB7DF7"/>
    <w:rsid w:val="00AC4F3B"/>
    <w:rsid w:val="00AC6697"/>
    <w:rsid w:val="00AD5F23"/>
    <w:rsid w:val="00AD753C"/>
    <w:rsid w:val="00AD7A3A"/>
    <w:rsid w:val="00AD7C13"/>
    <w:rsid w:val="00AE1CC5"/>
    <w:rsid w:val="00AE35AD"/>
    <w:rsid w:val="00AE748F"/>
    <w:rsid w:val="00AF3453"/>
    <w:rsid w:val="00B11D2D"/>
    <w:rsid w:val="00B1513B"/>
    <w:rsid w:val="00B157AD"/>
    <w:rsid w:val="00B37254"/>
    <w:rsid w:val="00B41104"/>
    <w:rsid w:val="00B45F1E"/>
    <w:rsid w:val="00B47652"/>
    <w:rsid w:val="00B65FA2"/>
    <w:rsid w:val="00B81679"/>
    <w:rsid w:val="00B825AB"/>
    <w:rsid w:val="00B94844"/>
    <w:rsid w:val="00B9519B"/>
    <w:rsid w:val="00B97A10"/>
    <w:rsid w:val="00BA4BE2"/>
    <w:rsid w:val="00BB6A0D"/>
    <w:rsid w:val="00BC0EBC"/>
    <w:rsid w:val="00BC77F7"/>
    <w:rsid w:val="00BD1620"/>
    <w:rsid w:val="00BE36E7"/>
    <w:rsid w:val="00BE48A2"/>
    <w:rsid w:val="00BF3721"/>
    <w:rsid w:val="00BF39CC"/>
    <w:rsid w:val="00C002A6"/>
    <w:rsid w:val="00C05DAA"/>
    <w:rsid w:val="00C10EB1"/>
    <w:rsid w:val="00C1299E"/>
    <w:rsid w:val="00C129E9"/>
    <w:rsid w:val="00C248C0"/>
    <w:rsid w:val="00C34570"/>
    <w:rsid w:val="00C34B20"/>
    <w:rsid w:val="00C56F8B"/>
    <w:rsid w:val="00C601CB"/>
    <w:rsid w:val="00C6323F"/>
    <w:rsid w:val="00C6537C"/>
    <w:rsid w:val="00C80855"/>
    <w:rsid w:val="00C8169A"/>
    <w:rsid w:val="00C86F41"/>
    <w:rsid w:val="00C87441"/>
    <w:rsid w:val="00C93D83"/>
    <w:rsid w:val="00C95809"/>
    <w:rsid w:val="00CA2551"/>
    <w:rsid w:val="00CC3A62"/>
    <w:rsid w:val="00CC4471"/>
    <w:rsid w:val="00CC5D20"/>
    <w:rsid w:val="00CD14F4"/>
    <w:rsid w:val="00CD4870"/>
    <w:rsid w:val="00CD531A"/>
    <w:rsid w:val="00CD7DFA"/>
    <w:rsid w:val="00CF0822"/>
    <w:rsid w:val="00D02464"/>
    <w:rsid w:val="00D05015"/>
    <w:rsid w:val="00D07287"/>
    <w:rsid w:val="00D25202"/>
    <w:rsid w:val="00D30DFA"/>
    <w:rsid w:val="00D315F8"/>
    <w:rsid w:val="00D318B2"/>
    <w:rsid w:val="00D54F90"/>
    <w:rsid w:val="00D551B5"/>
    <w:rsid w:val="00D55FB4"/>
    <w:rsid w:val="00D6303C"/>
    <w:rsid w:val="00D7612A"/>
    <w:rsid w:val="00D80B33"/>
    <w:rsid w:val="00D838C0"/>
    <w:rsid w:val="00DA16F5"/>
    <w:rsid w:val="00DA1EBC"/>
    <w:rsid w:val="00DE7DE5"/>
    <w:rsid w:val="00DF4D8B"/>
    <w:rsid w:val="00E1464D"/>
    <w:rsid w:val="00E16FC8"/>
    <w:rsid w:val="00E2583B"/>
    <w:rsid w:val="00E25D01"/>
    <w:rsid w:val="00E30B2F"/>
    <w:rsid w:val="00E32361"/>
    <w:rsid w:val="00E36E9A"/>
    <w:rsid w:val="00E37607"/>
    <w:rsid w:val="00E46951"/>
    <w:rsid w:val="00E54C0A"/>
    <w:rsid w:val="00E55F75"/>
    <w:rsid w:val="00EA2299"/>
    <w:rsid w:val="00EB65C0"/>
    <w:rsid w:val="00EE4791"/>
    <w:rsid w:val="00EE5699"/>
    <w:rsid w:val="00EF0714"/>
    <w:rsid w:val="00EF6F9C"/>
    <w:rsid w:val="00F073F8"/>
    <w:rsid w:val="00F21090"/>
    <w:rsid w:val="00F21331"/>
    <w:rsid w:val="00F25B4B"/>
    <w:rsid w:val="00F30B86"/>
    <w:rsid w:val="00F30FD1"/>
    <w:rsid w:val="00F3496E"/>
    <w:rsid w:val="00F420F7"/>
    <w:rsid w:val="00F431B2"/>
    <w:rsid w:val="00F534FD"/>
    <w:rsid w:val="00F57C87"/>
    <w:rsid w:val="00F64D5B"/>
    <w:rsid w:val="00F6525A"/>
    <w:rsid w:val="00F65743"/>
    <w:rsid w:val="00F74623"/>
    <w:rsid w:val="00F81D80"/>
    <w:rsid w:val="00F901D7"/>
    <w:rsid w:val="00F91D55"/>
    <w:rsid w:val="00FA0D6F"/>
    <w:rsid w:val="00FA15EE"/>
    <w:rsid w:val="00FB4F40"/>
    <w:rsid w:val="00FC1119"/>
    <w:rsid w:val="00FC1B2B"/>
    <w:rsid w:val="00FD7ACA"/>
    <w:rsid w:val="00FE5451"/>
    <w:rsid w:val="00FF75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aliases w:val="EN,Editor's Noteormal"/>
    <w:basedOn w:val="NO"/>
    <w:link w:val="EditorsNoteChar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qFormat/>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paragraph" w:styleId="af2">
    <w:name w:val="List Paragraph"/>
    <w:basedOn w:val="a"/>
    <w:uiPriority w:val="34"/>
    <w:qFormat/>
    <w:rsid w:val="00C34570"/>
    <w:pPr>
      <w:ind w:firstLineChars="200" w:firstLine="420"/>
    </w:pPr>
  </w:style>
  <w:style w:type="character" w:customStyle="1" w:styleId="a5">
    <w:name w:val="页眉 字符"/>
    <w:basedOn w:val="a0"/>
    <w:link w:val="a4"/>
    <w:rsid w:val="0071334B"/>
    <w:rPr>
      <w:rFonts w:ascii="Arial" w:hAnsi="Arial"/>
      <w:b/>
      <w:noProof/>
      <w:sz w:val="18"/>
      <w:lang w:eastAsia="en-US"/>
    </w:rPr>
  </w:style>
  <w:style w:type="character" w:customStyle="1" w:styleId="EditorsNoteCharChar">
    <w:name w:val="Editor's Note Char Char"/>
    <w:link w:val="EditorsNote"/>
    <w:qFormat/>
    <w:locked/>
    <w:rsid w:val="00086D69"/>
    <w:rPr>
      <w:rFonts w:ascii="Times New Roman" w:hAnsi="Times New Roman"/>
      <w:color w:val="FF0000"/>
      <w:lang w:eastAsia="en-US"/>
    </w:rPr>
  </w:style>
  <w:style w:type="character" w:customStyle="1" w:styleId="40">
    <w:name w:val="标题 4 字符"/>
    <w:link w:val="4"/>
    <w:qFormat/>
    <w:rsid w:val="008F256F"/>
    <w:rPr>
      <w:rFonts w:ascii="Arial" w:hAnsi="Arial"/>
      <w:sz w:val="24"/>
      <w:lang w:eastAsia="en-US"/>
    </w:rPr>
  </w:style>
  <w:style w:type="character" w:customStyle="1" w:styleId="EN">
    <w:name w:val="EN (文字)"/>
    <w:basedOn w:val="a0"/>
    <w:rsid w:val="00F420F7"/>
    <w:rPr>
      <w:color w:val="FF0000"/>
      <w:lang w:eastAsia="ja-JP"/>
    </w:rPr>
  </w:style>
  <w:style w:type="paragraph" w:styleId="af3">
    <w:name w:val="Revision"/>
    <w:hidden/>
    <w:uiPriority w:val="99"/>
    <w:semiHidden/>
    <w:rsid w:val="006618A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144624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486</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Xiaomi-v1</cp:lastModifiedBy>
  <cp:revision>155</cp:revision>
  <cp:lastPrinted>1899-12-31T23:00:00Z</cp:lastPrinted>
  <dcterms:created xsi:type="dcterms:W3CDTF">2025-10-15T09:45:00Z</dcterms:created>
  <dcterms:modified xsi:type="dcterms:W3CDTF">2026-02-12T02:41:00Z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577c8fd0fa8911f0800003d5000002d5">
    <vt:lpwstr>CWMZylnmxeCrhjMGCo4gyB6U8gZzdniFyzReu3w/uz3zCnHGQxIlEL6heJ6Z26eSUoOrQyr1qYFLbEtO5BCECHIzg==</vt:lpwstr>
  </property>
  <property fmtid="{D5CDD505-2E9C-101B-9397-08002B2CF9AE}" pid="7" name="CWM8fe8afb0072d11f180007dce00007dce">
    <vt:lpwstr>CWMPg8aPabPKjkXIt6Pz9x1jTPHdUW/XJLKiOw32Y0X8SHyKZvCVjwbEA4QokJoi5EGxdI6m7PVM4fnrouDYSWqLA==</vt:lpwstr>
  </property>
</Properties>
</file>