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2F34" w14:textId="50235B5B" w:rsidR="00D80B33" w:rsidRPr="00AA2831" w:rsidRDefault="00D80B33" w:rsidP="00D80B33">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FC0F4A">
        <w:rPr>
          <w:rFonts w:ascii="Arial" w:hAnsi="Arial" w:cs="Arial"/>
          <w:b/>
          <w:sz w:val="22"/>
          <w:szCs w:val="22"/>
        </w:rPr>
        <w:t>0</w:t>
      </w:r>
      <w:ins w:id="0" w:author="Xiaomi-v1" w:date="2026-02-12T10:34:00Z">
        <w:r w:rsidR="0010023E">
          <w:rPr>
            <w:rFonts w:ascii="Arial" w:hAnsi="Arial" w:cs="Arial" w:hint="eastAsia"/>
            <w:b/>
            <w:sz w:val="22"/>
            <w:szCs w:val="22"/>
            <w:lang w:eastAsia="zh-CN"/>
          </w:rPr>
          <w:t>893-r1</w:t>
        </w:r>
      </w:ins>
      <w:del w:id="1" w:author="Xiaomi-v1" w:date="2026-02-12T10:34:00Z">
        <w:r w:rsidR="00FC0F4A" w:rsidDel="0010023E">
          <w:rPr>
            <w:rFonts w:ascii="Arial" w:hAnsi="Arial" w:cs="Arial"/>
            <w:b/>
            <w:sz w:val="22"/>
            <w:szCs w:val="22"/>
          </w:rPr>
          <w:delText>494</w:delText>
        </w:r>
      </w:del>
    </w:p>
    <w:p w14:paraId="10C1A9CC" w14:textId="77777777" w:rsidR="00D80B33" w:rsidRPr="009B7924" w:rsidRDefault="00D80B33" w:rsidP="00D80B33">
      <w:pPr>
        <w:pStyle w:val="CRCoverPage"/>
        <w:outlineLvl w:val="0"/>
        <w:rPr>
          <w:b/>
          <w:bCs/>
          <w:noProof/>
          <w:sz w:val="24"/>
        </w:rPr>
      </w:pPr>
      <w:r w:rsidRPr="009B7924">
        <w:rPr>
          <w:rFonts w:cs="Arial"/>
          <w:b/>
          <w:bCs/>
          <w:sz w:val="22"/>
          <w:szCs w:val="22"/>
        </w:rPr>
        <w:t>Goa, India, 9 – 13 February 2026</w:t>
      </w:r>
    </w:p>
    <w:p w14:paraId="3F54251B" w14:textId="5DC69359" w:rsidR="00C93D83" w:rsidRPr="00D80B3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0964647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ddress</w:t>
      </w:r>
      <w:r w:rsidR="00271899">
        <w:rPr>
          <w:rFonts w:ascii="Arial" w:hAnsi="Arial" w:cs="Arial"/>
          <w:b/>
          <w:bCs/>
          <w:lang w:val="en-US"/>
        </w:rPr>
        <w:t xml:space="preserve"> the EN</w:t>
      </w:r>
      <w:r w:rsidR="00B11D2D">
        <w:rPr>
          <w:rFonts w:ascii="Arial" w:hAnsi="Arial" w:cs="Arial" w:hint="eastAsia"/>
          <w:b/>
          <w:bCs/>
          <w:lang w:val="en-US" w:eastAsia="zh-CN"/>
        </w:rPr>
        <w:t>s</w:t>
      </w:r>
      <w:r w:rsidR="00271899">
        <w:rPr>
          <w:rFonts w:ascii="Arial" w:hAnsi="Arial" w:cs="Arial"/>
          <w:b/>
          <w:bCs/>
          <w:lang w:val="en-US"/>
        </w:rPr>
        <w:t xml:space="preserve"> in </w:t>
      </w:r>
      <w:r w:rsidR="00271899">
        <w:rPr>
          <w:rFonts w:ascii="Arial" w:hAnsi="Arial" w:cs="Arial" w:hint="eastAsia"/>
          <w:b/>
          <w:bCs/>
          <w:lang w:val="en-US" w:eastAsia="zh-CN"/>
        </w:rPr>
        <w:t>solution</w:t>
      </w:r>
      <w:r w:rsidR="00271899">
        <w:rPr>
          <w:rFonts w:ascii="Arial" w:hAnsi="Arial" w:cs="Arial"/>
          <w:b/>
          <w:bCs/>
          <w:lang w:val="en-US" w:eastAsia="zh-CN"/>
        </w:rPr>
        <w:t xml:space="preserve"> </w:t>
      </w:r>
      <w:r w:rsidR="00271899">
        <w:rPr>
          <w:rFonts w:ascii="Arial" w:hAnsi="Arial" w:cs="Arial"/>
          <w:b/>
          <w:bCs/>
          <w:lang w:val="en-US"/>
        </w:rPr>
        <w:t>#</w:t>
      </w:r>
      <w:r w:rsidR="00567BC7">
        <w:rPr>
          <w:rFonts w:ascii="Arial" w:hAnsi="Arial" w:cs="Arial"/>
          <w:b/>
          <w:bCs/>
          <w:lang w:val="en-US"/>
        </w:rPr>
        <w:t>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28DC3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w:t>
      </w:r>
      <w:r w:rsidR="00EF6F9C">
        <w:rPr>
          <w:rFonts w:ascii="Arial" w:hAnsi="Arial" w:cs="Arial"/>
          <w:b/>
          <w:bCs/>
          <w:lang w:val="en-US"/>
        </w:rPr>
        <w:t>3.2</w:t>
      </w:r>
    </w:p>
    <w:p w14:paraId="369E83CA" w14:textId="14688E3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w:t>
      </w:r>
      <w:r w:rsidR="00EF6F9C">
        <w:rPr>
          <w:rFonts w:ascii="Arial" w:hAnsi="Arial" w:cs="Arial"/>
          <w:b/>
          <w:bCs/>
          <w:lang w:val="en-US"/>
        </w:rPr>
        <w:t>71</w:t>
      </w:r>
    </w:p>
    <w:p w14:paraId="32E76F63" w14:textId="7565077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8C24AA">
        <w:rPr>
          <w:rFonts w:ascii="Arial" w:hAnsi="Arial" w:cs="Arial"/>
          <w:b/>
          <w:bCs/>
          <w:lang w:val="en-US"/>
        </w:rPr>
        <w:t>2</w:t>
      </w:r>
      <w:r w:rsidR="009A388C">
        <w:rPr>
          <w:rFonts w:ascii="Arial" w:hAnsi="Arial" w:cs="Arial"/>
          <w:b/>
          <w:bCs/>
          <w:lang w:val="en-US"/>
        </w:rPr>
        <w:t>.0</w:t>
      </w:r>
    </w:p>
    <w:p w14:paraId="09C0AB02" w14:textId="3E97C76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B47" w:rsidRPr="003C5B47">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EFA13A1" w14:textId="16CDFA53" w:rsidR="00240089" w:rsidRDefault="00240089" w:rsidP="00240089">
      <w:pPr>
        <w:pStyle w:val="EditorsNote"/>
      </w:pPr>
      <w:r>
        <w:rPr>
          <w:rFonts w:hint="eastAsia"/>
        </w:rPr>
        <w:t>Editor</w:t>
      </w:r>
      <w:r>
        <w:t>’</w:t>
      </w:r>
      <w:r>
        <w:rPr>
          <w:rFonts w:hint="eastAsia"/>
        </w:rPr>
        <w:t xml:space="preserve">s Note: For Case 1 and 2, how to indicate which mode </w:t>
      </w:r>
      <w:r>
        <w:rPr>
          <w:rFonts w:hint="eastAsia"/>
          <w:lang w:eastAsia="zh-CN"/>
        </w:rPr>
        <w:t>to be</w:t>
      </w:r>
      <w:r>
        <w:rPr>
          <w:rFonts w:hint="eastAsia"/>
        </w:rPr>
        <w:t xml:space="preserve"> used is FFS.</w:t>
      </w:r>
    </w:p>
    <w:p w14:paraId="7DBFBD3D" w14:textId="5F08691D" w:rsidR="00BE36E7" w:rsidRDefault="00E30B2F" w:rsidP="00E30B2F">
      <w:pPr>
        <w:rPr>
          <w:lang w:eastAsia="zh-CN"/>
        </w:rPr>
      </w:pPr>
      <w:r>
        <w:rPr>
          <w:rFonts w:hint="eastAsia"/>
          <w:lang w:eastAsia="zh-CN"/>
        </w:rPr>
        <w:t>F</w:t>
      </w:r>
      <w:r>
        <w:rPr>
          <w:lang w:eastAsia="zh-CN"/>
        </w:rPr>
        <w:t xml:space="preserve">or NAS signalling and RRC signalling, the integrity protection is mandatory, and the confidentiality protection is optional. </w:t>
      </w:r>
      <w:r w:rsidR="00BE36E7">
        <w:rPr>
          <w:lang w:eastAsia="zh-CN"/>
        </w:rPr>
        <w:t xml:space="preserve">Therefore, the mode of AEAD could be integrity-only, or integrity and encryption. To indicate which mode will be used, a NAS ciphering indication or RRC ciphering indication is included in the SMC message. Based on the NAS ciphering indication or RRC ciphering indication, the UE can determine the AEAD </w:t>
      </w:r>
      <w:r w:rsidR="000C5BE3">
        <w:rPr>
          <w:lang w:eastAsia="zh-CN"/>
        </w:rPr>
        <w:t xml:space="preserve">mode </w:t>
      </w:r>
      <w:r w:rsidR="00BE36E7">
        <w:rPr>
          <w:lang w:eastAsia="zh-CN"/>
        </w:rPr>
        <w:t>for NAS/RRC security</w:t>
      </w:r>
      <w:r w:rsidR="00A2764F">
        <w:rPr>
          <w:lang w:eastAsia="zh-CN"/>
        </w:rPr>
        <w:t>.</w:t>
      </w:r>
    </w:p>
    <w:p w14:paraId="51CF7E09" w14:textId="0910F336" w:rsidR="00E30B2F" w:rsidRDefault="00E30B2F" w:rsidP="00E30B2F">
      <w:pPr>
        <w:rPr>
          <w:lang w:eastAsia="zh-CN"/>
        </w:rPr>
      </w:pPr>
      <w:r>
        <w:rPr>
          <w:lang w:eastAsia="zh-CN"/>
        </w:rPr>
        <w:t>For the UP data, both the integrity protection and confidentiality protection are optional to use.</w:t>
      </w:r>
      <w:r w:rsidR="00A67493">
        <w:rPr>
          <w:lang w:eastAsia="zh-CN"/>
        </w:rPr>
        <w:t xml:space="preserve"> </w:t>
      </w:r>
      <w:r w:rsidR="00BE36E7">
        <w:rPr>
          <w:lang w:eastAsia="zh-CN"/>
        </w:rPr>
        <w:t>Therefore, the mode of AEAD could be integrity-only, encryption-only</w:t>
      </w:r>
      <w:r w:rsidR="00A2764F">
        <w:rPr>
          <w:lang w:eastAsia="zh-CN"/>
        </w:rPr>
        <w:t>,</w:t>
      </w:r>
      <w:r w:rsidR="00BE36E7">
        <w:rPr>
          <w:lang w:eastAsia="zh-CN"/>
        </w:rPr>
        <w:t xml:space="preserve"> or integrity and encryption. </w:t>
      </w:r>
      <w:r w:rsidR="00A2764F">
        <w:rPr>
          <w:lang w:eastAsia="zh-CN"/>
        </w:rPr>
        <w:t>Depending</w:t>
      </w:r>
      <w:r w:rsidR="00A67493">
        <w:rPr>
          <w:lang w:eastAsia="zh-CN"/>
        </w:rPr>
        <w:t xml:space="preserve"> on the security policy, the network </w:t>
      </w:r>
      <w:r w:rsidR="00B157AD">
        <w:rPr>
          <w:lang w:eastAsia="zh-CN"/>
        </w:rPr>
        <w:t>can include the UP integrity indication and UP ciphering indication for each DRB.</w:t>
      </w:r>
      <w:r w:rsidR="00A2764F">
        <w:rPr>
          <w:lang w:eastAsia="zh-CN"/>
        </w:rPr>
        <w:t xml:space="preserve"> Based on the indications, the UE can determine the AEAD mode for </w:t>
      </w:r>
      <w:r w:rsidR="00243B05">
        <w:rPr>
          <w:lang w:eastAsia="zh-CN"/>
        </w:rPr>
        <w:t>UP</w:t>
      </w:r>
      <w:r w:rsidR="00A2764F">
        <w:rPr>
          <w:lang w:eastAsia="zh-CN"/>
        </w:rPr>
        <w:t xml:space="preserve"> security</w:t>
      </w:r>
      <w:r w:rsidR="00FA0D6F">
        <w:rPr>
          <w:lang w:eastAsia="zh-CN"/>
        </w:rPr>
        <w:t>.</w:t>
      </w:r>
    </w:p>
    <w:p w14:paraId="6A4F1217" w14:textId="436E3E42" w:rsidR="00FA0D6F" w:rsidRDefault="00FA0D6F" w:rsidP="00E30B2F">
      <w:pPr>
        <w:rPr>
          <w:lang w:eastAsia="zh-CN"/>
        </w:rPr>
      </w:pPr>
      <w:r>
        <w:rPr>
          <w:rFonts w:hint="eastAsia"/>
          <w:lang w:eastAsia="zh-CN"/>
        </w:rPr>
        <w:t>T</w:t>
      </w:r>
      <w:r>
        <w:rPr>
          <w:lang w:eastAsia="zh-CN"/>
        </w:rPr>
        <w:t xml:space="preserve">herefore, it is proposed to add </w:t>
      </w:r>
      <w:r w:rsidR="00C8169A">
        <w:rPr>
          <w:lang w:eastAsia="zh-CN"/>
        </w:rPr>
        <w:t xml:space="preserve">the </w:t>
      </w:r>
      <w:r>
        <w:rPr>
          <w:lang w:eastAsia="zh-CN"/>
        </w:rPr>
        <w:t>above clarification to address this editor’s note.</w:t>
      </w:r>
    </w:p>
    <w:p w14:paraId="6627D962" w14:textId="27C4EDB5" w:rsidR="00FA0D6F" w:rsidRDefault="00240089" w:rsidP="00FA0D6F">
      <w:pPr>
        <w:pStyle w:val="EditorsNote"/>
        <w:rPr>
          <w:lang w:eastAsia="zh-CN"/>
        </w:rPr>
      </w:pPr>
      <w:r>
        <w:rPr>
          <w:rFonts w:hint="eastAsia"/>
          <w:lang w:eastAsia="zh-CN"/>
        </w:rPr>
        <w:t>Editor</w:t>
      </w:r>
      <w:r>
        <w:rPr>
          <w:lang w:eastAsia="zh-CN"/>
        </w:rPr>
        <w:t>’</w:t>
      </w:r>
      <w:r>
        <w:rPr>
          <w:rFonts w:hint="eastAsia"/>
          <w:lang w:eastAsia="zh-CN"/>
        </w:rPr>
        <w:t xml:space="preserve">s Note: </w:t>
      </w:r>
      <w:r>
        <w:rPr>
          <w:lang w:eastAsia="zh-CN"/>
        </w:rPr>
        <w:t>AEAD algorithm prioritization is FFS.</w:t>
      </w:r>
    </w:p>
    <w:p w14:paraId="54B64DE4" w14:textId="06208E6E" w:rsidR="0001068A" w:rsidRDefault="0001068A" w:rsidP="00B65FA2">
      <w:pPr>
        <w:rPr>
          <w:lang w:eastAsia="zh-CN"/>
        </w:rPr>
      </w:pPr>
      <w:r>
        <w:rPr>
          <w:lang w:eastAsia="zh-CN"/>
        </w:rPr>
        <w:t xml:space="preserve">In this solution, it is proposed to prioritize the AEAD algorithm because of its high efficiency compared to standalone algorithms. </w:t>
      </w:r>
    </w:p>
    <w:p w14:paraId="48DFFC44" w14:textId="1ACD655D" w:rsidR="007F4D70" w:rsidRPr="007F4D70" w:rsidRDefault="007F4D70" w:rsidP="00B65FA2">
      <w:pPr>
        <w:rPr>
          <w:lang w:eastAsia="zh-CN"/>
        </w:rPr>
      </w:pPr>
      <w:r>
        <w:rPr>
          <w:rFonts w:hint="eastAsia"/>
          <w:lang w:eastAsia="zh-CN"/>
        </w:rPr>
        <w:t>T</w:t>
      </w:r>
      <w:r>
        <w:rPr>
          <w:lang w:eastAsia="zh-CN"/>
        </w:rPr>
        <w:t>herefore, it is proposed to add the related evaluation to address this editor’s note.</w:t>
      </w:r>
    </w:p>
    <w:p w14:paraId="01918162" w14:textId="77777777" w:rsidR="00240089" w:rsidRDefault="00240089" w:rsidP="00240089">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p>
    <w:p w14:paraId="67A81790" w14:textId="1BB6CD8C" w:rsidR="00FA15EE" w:rsidRPr="00A357FE" w:rsidRDefault="00996190" w:rsidP="009B5AA6">
      <w:pPr>
        <w:rPr>
          <w:lang w:eastAsia="zh-CN"/>
        </w:rPr>
      </w:pPr>
      <w:r>
        <w:rPr>
          <w:lang w:eastAsia="zh-CN"/>
        </w:rPr>
        <w:t>As mentioned in the above clarification, based on the NAS ciphering indication, RRC ciphering indication</w:t>
      </w:r>
      <w:r w:rsidR="00580A30">
        <w:rPr>
          <w:lang w:eastAsia="zh-CN"/>
        </w:rPr>
        <w:t>,</w:t>
      </w:r>
      <w:r>
        <w:rPr>
          <w:lang w:eastAsia="zh-CN"/>
        </w:rPr>
        <w:t xml:space="preserve"> </w:t>
      </w:r>
      <w:r w:rsidR="00580A30">
        <w:rPr>
          <w:lang w:eastAsia="zh-CN"/>
        </w:rPr>
        <w:t>and</w:t>
      </w:r>
      <w:r>
        <w:rPr>
          <w:lang w:eastAsia="zh-CN"/>
        </w:rPr>
        <w:t xml:space="preserve"> UP ciphering indication, the confidentiality-only mode of AEAD can be negotiated and used. Whether to use this mode or not depends on the security polic</w:t>
      </w:r>
      <w:r w:rsidR="00F25B4B">
        <w:rPr>
          <w:rFonts w:hint="eastAsia"/>
          <w:lang w:eastAsia="zh-CN"/>
        </w:rPr>
        <w:t>ies</w:t>
      </w:r>
      <w:r>
        <w:rPr>
          <w:lang w:eastAsia="zh-CN"/>
        </w:rPr>
        <w:t xml:space="preserve">. </w:t>
      </w:r>
      <w:r w:rsidR="00EF0714">
        <w:rPr>
          <w:lang w:eastAsia="zh-CN"/>
        </w:rPr>
        <w:t>And how to use this mode should be discussed in KI#2, which is out of the scope of this solution. Therefore, it is proposed to remove this editor’s note.</w:t>
      </w:r>
    </w:p>
    <w:p w14:paraId="11BD6A31" w14:textId="77777777" w:rsidR="008D3BBE" w:rsidRPr="008D3BBE"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B1B1764" w14:textId="77777777" w:rsidR="00F420F7" w:rsidRDefault="00F420F7" w:rsidP="00F420F7">
      <w:pPr>
        <w:pStyle w:val="2"/>
        <w:rPr>
          <w:lang w:eastAsia="ja-JP"/>
        </w:rPr>
      </w:pPr>
      <w:bookmarkStart w:id="2" w:name="_Toc214964873"/>
      <w:bookmarkStart w:id="3" w:name="_Toc214972474"/>
      <w:bookmarkStart w:id="4" w:name="_Toc214974770"/>
      <w:r>
        <w:rPr>
          <w:rFonts w:hint="eastAsia"/>
          <w:lang w:eastAsia="ja-JP"/>
        </w:rPr>
        <w:t>6</w:t>
      </w:r>
      <w:r w:rsidRPr="00F751EE">
        <w:rPr>
          <w:rFonts w:hint="eastAsia"/>
          <w:lang w:eastAsia="ja-JP"/>
        </w:rPr>
        <w:t>.</w:t>
      </w:r>
      <w:r>
        <w:rPr>
          <w:lang w:eastAsia="ja-JP"/>
        </w:rPr>
        <w:t>6</w:t>
      </w:r>
      <w:r w:rsidRPr="00F751EE">
        <w:rPr>
          <w:lang w:eastAsia="ja-JP"/>
        </w:rPr>
        <w:tab/>
      </w:r>
      <w:r>
        <w:rPr>
          <w:rFonts w:hint="eastAsia"/>
          <w:lang w:eastAsia="ja-JP"/>
        </w:rPr>
        <w:t xml:space="preserve">Solution </w:t>
      </w:r>
      <w:r>
        <w:rPr>
          <w:lang w:eastAsia="ja-JP"/>
        </w:rPr>
        <w:t>6</w:t>
      </w:r>
      <w:r>
        <w:rPr>
          <w:rFonts w:hint="eastAsia"/>
          <w:lang w:eastAsia="ja-JP"/>
        </w:rPr>
        <w:t xml:space="preserve">: </w:t>
      </w:r>
      <w:r>
        <w:rPr>
          <w:lang w:eastAsia="ja-JP"/>
        </w:rPr>
        <w:t>AEAD algorithms negotiation</w:t>
      </w:r>
      <w:bookmarkEnd w:id="2"/>
      <w:bookmarkEnd w:id="3"/>
      <w:bookmarkEnd w:id="4"/>
    </w:p>
    <w:p w14:paraId="595D4F10" w14:textId="77777777" w:rsidR="00F420F7" w:rsidRDefault="00F420F7" w:rsidP="00F420F7">
      <w:pPr>
        <w:pStyle w:val="3"/>
        <w:rPr>
          <w:lang w:eastAsia="ja-JP"/>
        </w:rPr>
      </w:pPr>
      <w:bookmarkStart w:id="5" w:name="_Toc214964874"/>
      <w:bookmarkStart w:id="6" w:name="_Toc214972475"/>
      <w:bookmarkStart w:id="7" w:name="_Toc214974771"/>
      <w:r>
        <w:rPr>
          <w:rFonts w:hint="eastAsia"/>
          <w:lang w:eastAsia="ja-JP"/>
        </w:rPr>
        <w:t>6</w:t>
      </w:r>
      <w:r>
        <w:rPr>
          <w:lang w:eastAsia="ja-JP"/>
        </w:rPr>
        <w:t>.6.1</w:t>
      </w:r>
      <w:r>
        <w:rPr>
          <w:lang w:eastAsia="ja-JP"/>
        </w:rPr>
        <w:tab/>
        <w:t>Introduction</w:t>
      </w:r>
      <w:bookmarkEnd w:id="5"/>
      <w:bookmarkEnd w:id="6"/>
      <w:bookmarkEnd w:id="7"/>
    </w:p>
    <w:p w14:paraId="6BAEFCD7" w14:textId="77777777" w:rsidR="00F420F7" w:rsidRDefault="00F420F7" w:rsidP="00F420F7">
      <w:pPr>
        <w:rPr>
          <w:lang w:val="en-US" w:eastAsia="zh-CN"/>
        </w:rPr>
      </w:pPr>
      <w:r>
        <w:rPr>
          <w:lang w:val="en-US" w:eastAsia="zh-CN"/>
        </w:rPr>
        <w:t>This solution proposes to address the security requirement of Key Issue #1.</w:t>
      </w:r>
    </w:p>
    <w:p w14:paraId="3326B0C1" w14:textId="77777777" w:rsidR="00F420F7" w:rsidRPr="00CB1E6F" w:rsidRDefault="00F420F7" w:rsidP="00F420F7">
      <w:pPr>
        <w:rPr>
          <w:lang w:val="en-US" w:eastAsia="zh-CN"/>
        </w:rPr>
      </w:pPr>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lang w:eastAsia="zh-CN"/>
        </w:rPr>
        <w:t>integrity-only protection, confidentiality-only protection, and integrity and confidentiality protection.</w:t>
      </w:r>
    </w:p>
    <w:p w14:paraId="6E579E46" w14:textId="77777777" w:rsidR="00F420F7" w:rsidRDefault="00F420F7" w:rsidP="00F420F7">
      <w:pPr>
        <w:pStyle w:val="3"/>
        <w:rPr>
          <w:lang w:eastAsia="ja-JP"/>
        </w:rPr>
      </w:pPr>
      <w:bookmarkStart w:id="8" w:name="_Toc214964875"/>
      <w:bookmarkStart w:id="9" w:name="_Toc214972476"/>
      <w:bookmarkStart w:id="10" w:name="_Toc214974772"/>
      <w:r>
        <w:rPr>
          <w:rFonts w:hint="eastAsia"/>
          <w:lang w:eastAsia="ja-JP"/>
        </w:rPr>
        <w:lastRenderedPageBreak/>
        <w:t>6</w:t>
      </w:r>
      <w:r>
        <w:rPr>
          <w:lang w:eastAsia="ja-JP"/>
        </w:rPr>
        <w:t>.6.2</w:t>
      </w:r>
      <w:r>
        <w:rPr>
          <w:lang w:eastAsia="ja-JP"/>
        </w:rPr>
        <w:tab/>
        <w:t>Solution details</w:t>
      </w:r>
      <w:bookmarkEnd w:id="8"/>
      <w:bookmarkEnd w:id="9"/>
      <w:bookmarkEnd w:id="10"/>
    </w:p>
    <w:p w14:paraId="325FCC2E" w14:textId="77777777" w:rsidR="00F420F7" w:rsidRDefault="00F420F7" w:rsidP="00F420F7">
      <w:pPr>
        <w:rPr>
          <w:lang w:eastAsia="zh-CN"/>
        </w:rPr>
      </w:pPr>
      <w:r>
        <w:rPr>
          <w:rFonts w:hint="eastAsia"/>
          <w:lang w:eastAsia="zh-CN"/>
        </w:rPr>
        <w:t>F</w:t>
      </w:r>
      <w:r>
        <w:rPr>
          <w:lang w:eastAsia="zh-CN"/>
        </w:rPr>
        <w:t xml:space="preserve">or AEAD algorithms negotiation, the UE provides its security capability to the network. The network selects the algorithms considering the UE security capability and the associated priority. The network provides the selected algorithms to the UE. The negotiation can be categorized into the following cases: </w:t>
      </w:r>
    </w:p>
    <w:p w14:paraId="2028D828" w14:textId="77777777" w:rsidR="00F420F7" w:rsidRDefault="00F420F7" w:rsidP="00F420F7">
      <w:pPr>
        <w:ind w:firstLine="284"/>
        <w:rPr>
          <w:lang w:eastAsia="zh-CN"/>
        </w:rPr>
      </w:pPr>
      <w:r>
        <w:rPr>
          <w:rFonts w:hint="eastAsia"/>
          <w:lang w:eastAsia="zh-CN"/>
        </w:rPr>
        <w:t>C</w:t>
      </w:r>
      <w:r>
        <w:rPr>
          <w:lang w:eastAsia="zh-CN"/>
        </w:rPr>
        <w:t xml:space="preserve">ase 1: The UE only supports AEAD algorithms, and the network supports </w:t>
      </w:r>
      <w:r w:rsidRPr="00CB38C3">
        <w:t xml:space="preserve">both </w:t>
      </w:r>
      <w:r>
        <w:rPr>
          <w:lang w:eastAsia="zh-CN"/>
        </w:rPr>
        <w:t>AEAD and standalone algorithms.</w:t>
      </w:r>
    </w:p>
    <w:p w14:paraId="59F92908" w14:textId="77777777" w:rsidR="00F420F7" w:rsidRDefault="00F420F7" w:rsidP="00F420F7">
      <w:pPr>
        <w:ind w:firstLine="284"/>
        <w:rPr>
          <w:lang w:eastAsia="zh-CN"/>
        </w:rPr>
      </w:pPr>
      <w:r>
        <w:rPr>
          <w:rFonts w:hint="eastAsia"/>
          <w:lang w:eastAsia="zh-CN"/>
        </w:rPr>
        <w:t>C</w:t>
      </w:r>
      <w:r>
        <w:rPr>
          <w:lang w:eastAsia="zh-CN"/>
        </w:rPr>
        <w:t>ase 2: Both the UE and network support AEAD algorithms and standalone algorithms</w:t>
      </w:r>
    </w:p>
    <w:p w14:paraId="46A80214" w14:textId="0C3C924A" w:rsidR="00F420F7" w:rsidRDefault="00F420F7" w:rsidP="00F420F7">
      <w:pPr>
        <w:rPr>
          <w:ins w:id="11" w:author="Jouy Shang" w:date="2026-01-29T15:35:00Z"/>
          <w:lang w:eastAsia="zh-CN"/>
        </w:rPr>
      </w:pPr>
      <w:r>
        <w:rPr>
          <w:lang w:eastAsia="zh-CN"/>
        </w:rPr>
        <w:t>For Cases 1 and 2, the AEAD algorithms are prioritized over the standalone algorithms on the network side.</w:t>
      </w:r>
      <w:r>
        <w:rPr>
          <w:rFonts w:hint="eastAsia"/>
          <w:lang w:eastAsia="zh-CN"/>
        </w:rPr>
        <w:t xml:space="preserve"> </w:t>
      </w:r>
      <w:r>
        <w:rPr>
          <w:lang w:eastAsia="zh-CN"/>
        </w:rPr>
        <w:t>One of the AEAD algorithms is selected</w:t>
      </w:r>
      <w:r>
        <w:rPr>
          <w:rFonts w:hint="eastAsia"/>
          <w:lang w:eastAsia="zh-CN"/>
        </w:rPr>
        <w:t xml:space="preserve"> by the network. The selected AEAD algorithm can be used</w:t>
      </w:r>
      <w:r>
        <w:rPr>
          <w:lang w:eastAsia="zh-CN"/>
        </w:rPr>
        <w:t xml:space="preserve"> for integrity-only protection, confidentiality-only protection, </w:t>
      </w:r>
      <w:r>
        <w:rPr>
          <w:rFonts w:hint="eastAsia"/>
          <w:lang w:eastAsia="zh-CN"/>
        </w:rPr>
        <w:t>or</w:t>
      </w:r>
      <w:r>
        <w:rPr>
          <w:lang w:eastAsia="zh-CN"/>
        </w:rPr>
        <w:t xml:space="preserve"> integrity and confidentiality protection.</w:t>
      </w:r>
    </w:p>
    <w:p w14:paraId="0AC4CDB2" w14:textId="4203D898" w:rsidR="007B565E" w:rsidRPr="007B565E" w:rsidRDefault="007B565E" w:rsidP="00F420F7">
      <w:pPr>
        <w:rPr>
          <w:lang w:eastAsia="zh-CN"/>
        </w:rPr>
      </w:pPr>
      <w:ins w:id="12" w:author="Jouy Shang" w:date="2026-01-29T15:35:00Z">
        <w:r>
          <w:rPr>
            <w:rFonts w:hint="eastAsia"/>
            <w:lang w:eastAsia="zh-CN"/>
          </w:rPr>
          <w:t>F</w:t>
        </w:r>
        <w:r>
          <w:rPr>
            <w:lang w:eastAsia="zh-CN"/>
          </w:rPr>
          <w:t>or NAS signalling and RRC signalling, a NAS ciphering indication or RRC ciphering indication is included in the SMC message</w:t>
        </w:r>
      </w:ins>
      <w:ins w:id="13" w:author="Jouy Shang" w:date="2026-01-29T15:36:00Z">
        <w:r w:rsidR="00A20022" w:rsidRPr="00A20022">
          <w:rPr>
            <w:lang w:eastAsia="zh-CN"/>
          </w:rPr>
          <w:t xml:space="preserve"> </w:t>
        </w:r>
        <w:r w:rsidR="00A20022">
          <w:rPr>
            <w:lang w:eastAsia="zh-CN"/>
          </w:rPr>
          <w:t>to indicate the AEAD mode</w:t>
        </w:r>
      </w:ins>
      <w:ins w:id="14" w:author="Jouy Shang" w:date="2026-01-29T15:35:00Z">
        <w:r>
          <w:rPr>
            <w:lang w:eastAsia="zh-CN"/>
          </w:rPr>
          <w:t>. For the UP data, the network can include the UP integrity indication and UP ciphering indication for each DRB</w:t>
        </w:r>
      </w:ins>
      <w:ins w:id="15" w:author="Jouy Shang" w:date="2026-01-29T15:37:00Z">
        <w:r w:rsidR="00682179">
          <w:rPr>
            <w:lang w:eastAsia="zh-CN"/>
          </w:rPr>
          <w:t xml:space="preserve"> </w:t>
        </w:r>
        <w:r w:rsidR="00682179">
          <w:rPr>
            <w:rFonts w:hint="eastAsia"/>
            <w:lang w:eastAsia="zh-CN"/>
          </w:rPr>
          <w:t>t</w:t>
        </w:r>
        <w:r w:rsidR="00682179">
          <w:rPr>
            <w:lang w:eastAsia="zh-CN"/>
          </w:rPr>
          <w:t>o the UE</w:t>
        </w:r>
      </w:ins>
      <w:ins w:id="16" w:author="Jouy Shang" w:date="2026-01-29T15:35:00Z">
        <w:r>
          <w:rPr>
            <w:lang w:eastAsia="zh-CN"/>
          </w:rPr>
          <w:t>. Based on the indications, the UE can determine the AEAD mode for UP security.</w:t>
        </w:r>
      </w:ins>
    </w:p>
    <w:p w14:paraId="3664A1DE" w14:textId="24B0A2B1" w:rsidR="00F420F7" w:rsidDel="0027691D" w:rsidRDefault="00F420F7" w:rsidP="00F420F7">
      <w:pPr>
        <w:pStyle w:val="EditorsNote"/>
        <w:rPr>
          <w:del w:id="17" w:author="Jouy Shang" w:date="2026-01-29T15:35:00Z"/>
        </w:rPr>
      </w:pPr>
      <w:del w:id="18" w:author="Jouy Shang" w:date="2026-01-29T15:35:00Z">
        <w:r w:rsidDel="0027691D">
          <w:rPr>
            <w:rFonts w:hint="eastAsia"/>
          </w:rPr>
          <w:delText>Editor</w:delText>
        </w:r>
        <w:r w:rsidDel="0027691D">
          <w:delText>’</w:delText>
        </w:r>
        <w:r w:rsidDel="0027691D">
          <w:rPr>
            <w:rFonts w:hint="eastAsia"/>
          </w:rPr>
          <w:delText xml:space="preserve">s Note: For Case 1 and 2, how to indicate which mode </w:delText>
        </w:r>
        <w:r w:rsidDel="0027691D">
          <w:rPr>
            <w:rFonts w:hint="eastAsia"/>
            <w:lang w:eastAsia="zh-CN"/>
          </w:rPr>
          <w:delText>to be</w:delText>
        </w:r>
        <w:r w:rsidDel="0027691D">
          <w:rPr>
            <w:rFonts w:hint="eastAsia"/>
          </w:rPr>
          <w:delText xml:space="preserve"> used is FFS.</w:delText>
        </w:r>
      </w:del>
    </w:p>
    <w:p w14:paraId="4DA28B01" w14:textId="37D0627F" w:rsidR="00F420F7" w:rsidDel="0027691D" w:rsidRDefault="00F420F7" w:rsidP="00F420F7">
      <w:pPr>
        <w:pStyle w:val="EditorsNote"/>
        <w:rPr>
          <w:del w:id="19" w:author="Jouy Shang" w:date="2026-01-29T15:35:00Z"/>
          <w:lang w:eastAsia="zh-CN"/>
        </w:rPr>
      </w:pPr>
      <w:del w:id="20" w:author="Jouy Shang" w:date="2026-01-29T15:35:00Z">
        <w:r w:rsidDel="0027691D">
          <w:rPr>
            <w:rFonts w:hint="eastAsia"/>
            <w:lang w:eastAsia="zh-CN"/>
          </w:rPr>
          <w:delText>Editor</w:delText>
        </w:r>
        <w:r w:rsidDel="0027691D">
          <w:rPr>
            <w:lang w:eastAsia="zh-CN"/>
          </w:rPr>
          <w:delText>’</w:delText>
        </w:r>
        <w:r w:rsidDel="0027691D">
          <w:rPr>
            <w:rFonts w:hint="eastAsia"/>
            <w:lang w:eastAsia="zh-CN"/>
          </w:rPr>
          <w:delText xml:space="preserve">s Note: </w:delText>
        </w:r>
        <w:r w:rsidDel="0027691D">
          <w:rPr>
            <w:lang w:eastAsia="zh-CN"/>
          </w:rPr>
          <w:delText>AEAD algorithm prioritization is FFS.</w:delText>
        </w:r>
      </w:del>
    </w:p>
    <w:p w14:paraId="6FBB7888" w14:textId="79B59C65" w:rsidR="00F420F7" w:rsidRDefault="00F420F7" w:rsidP="00F420F7">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p>
    <w:p w14:paraId="060BEB14" w14:textId="77777777" w:rsidR="00F420F7" w:rsidRDefault="00F420F7" w:rsidP="00F420F7">
      <w:pPr>
        <w:ind w:firstLine="284"/>
        <w:rPr>
          <w:lang w:eastAsia="zh-CN"/>
        </w:rPr>
      </w:pPr>
      <w:r>
        <w:rPr>
          <w:rFonts w:hint="eastAsia"/>
          <w:lang w:eastAsia="zh-CN"/>
        </w:rPr>
        <w:t>C</w:t>
      </w:r>
      <w:r>
        <w:rPr>
          <w:lang w:eastAsia="zh-CN"/>
        </w:rPr>
        <w:t xml:space="preserve">ase 3: The UE only supports standalone algorithms, and the network supports </w:t>
      </w:r>
      <w:r w:rsidRPr="00CB38C3">
        <w:t>both</w:t>
      </w:r>
      <w:r>
        <w:rPr>
          <w:lang w:eastAsia="zh-CN"/>
        </w:rPr>
        <w:t xml:space="preserve"> AEAD and standalone algorithms.</w:t>
      </w:r>
    </w:p>
    <w:p w14:paraId="12460083" w14:textId="77777777" w:rsidR="00F420F7" w:rsidRDefault="00F420F7" w:rsidP="00F420F7">
      <w:pPr>
        <w:ind w:firstLine="284"/>
        <w:rPr>
          <w:lang w:eastAsia="zh-CN"/>
        </w:rPr>
      </w:pPr>
      <w:r>
        <w:rPr>
          <w:rFonts w:hint="eastAsia"/>
          <w:lang w:eastAsia="zh-CN"/>
        </w:rPr>
        <w:t>C</w:t>
      </w:r>
      <w:r>
        <w:rPr>
          <w:lang w:eastAsia="zh-CN"/>
        </w:rPr>
        <w:t>ase 4: The UE supports both AEAD and standalone algorithms, and the network only supports standalone algorithms.</w:t>
      </w:r>
    </w:p>
    <w:p w14:paraId="228E5571" w14:textId="77777777" w:rsidR="00F420F7" w:rsidRPr="00DC6CC3" w:rsidRDefault="00F420F7" w:rsidP="00F420F7">
      <w:pPr>
        <w:rPr>
          <w:lang w:eastAsia="zh-CN"/>
        </w:rPr>
      </w:pPr>
      <w:r>
        <w:rPr>
          <w:rFonts w:hint="eastAsia"/>
          <w:lang w:eastAsia="zh-CN"/>
        </w:rPr>
        <w:t>F</w:t>
      </w:r>
      <w:r>
        <w:rPr>
          <w:lang w:eastAsia="zh-CN"/>
        </w:rPr>
        <w:t>or Cases 3 and 4, the negotiation of standalone algorithms is reused.</w:t>
      </w:r>
    </w:p>
    <w:p w14:paraId="49709E33" w14:textId="77777777" w:rsidR="00F420F7" w:rsidRDefault="00F420F7" w:rsidP="00F420F7">
      <w:pPr>
        <w:pStyle w:val="3"/>
        <w:rPr>
          <w:lang w:eastAsia="ja-JP"/>
        </w:rPr>
      </w:pPr>
      <w:bookmarkStart w:id="21" w:name="_Toc214964876"/>
      <w:bookmarkStart w:id="22" w:name="_Toc214972477"/>
      <w:bookmarkStart w:id="23" w:name="_Toc214974773"/>
      <w:r>
        <w:rPr>
          <w:rFonts w:hint="eastAsia"/>
          <w:lang w:eastAsia="ja-JP"/>
        </w:rPr>
        <w:t>6</w:t>
      </w:r>
      <w:r>
        <w:rPr>
          <w:lang w:eastAsia="ja-JP"/>
        </w:rPr>
        <w:t>.6.3</w:t>
      </w:r>
      <w:r>
        <w:rPr>
          <w:lang w:eastAsia="ja-JP"/>
        </w:rPr>
        <w:tab/>
        <w:t>Evaluation</w:t>
      </w:r>
      <w:bookmarkEnd w:id="21"/>
      <w:bookmarkEnd w:id="22"/>
      <w:bookmarkEnd w:id="23"/>
    </w:p>
    <w:p w14:paraId="0071F5AE" w14:textId="77777777" w:rsidR="00F420F7" w:rsidRPr="009A0302" w:rsidRDefault="00F420F7" w:rsidP="00F420F7">
      <w:pPr>
        <w:pStyle w:val="EditorsNote"/>
      </w:pPr>
      <w:r w:rsidRPr="009A0302">
        <w:t xml:space="preserve">Editor’s Note: </w:t>
      </w:r>
      <w:r>
        <w:rPr>
          <w:rFonts w:hint="eastAsia"/>
        </w:rPr>
        <w:t>Place holder for an evaluation if necessary.</w:t>
      </w:r>
    </w:p>
    <w:p w14:paraId="166C64CF" w14:textId="77777777" w:rsidR="00C93D83" w:rsidRPr="00F420F7"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BD47" w14:textId="77777777" w:rsidR="003010AB" w:rsidRDefault="003010AB">
      <w:r>
        <w:separator/>
      </w:r>
    </w:p>
  </w:endnote>
  <w:endnote w:type="continuationSeparator" w:id="0">
    <w:p w14:paraId="693E94AD" w14:textId="77777777" w:rsidR="003010AB" w:rsidRDefault="0030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0897" w14:textId="77777777" w:rsidR="003010AB" w:rsidRDefault="003010AB">
      <w:r>
        <w:separator/>
      </w:r>
    </w:p>
  </w:footnote>
  <w:footnote w:type="continuationSeparator" w:id="0">
    <w:p w14:paraId="63F1BD02" w14:textId="77777777" w:rsidR="003010AB" w:rsidRDefault="0030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364286836">
    <w:abstractNumId w:val="0"/>
  </w:num>
  <w:num w:numId="2" w16cid:durableId="13853267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v1">
    <w15:presenceInfo w15:providerId="None" w15:userId="Xiaomi-v1"/>
  </w15:person>
  <w15:person w15:author="Jouy Shang">
    <w15:presenceInfo w15:providerId="AD" w15:userId="S::shangzhengyi@xiaomi.com::b1b80f23-e4e9-49bc-a543-32e355d47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68A"/>
    <w:rsid w:val="000110D8"/>
    <w:rsid w:val="00012FAE"/>
    <w:rsid w:val="000260DE"/>
    <w:rsid w:val="00027422"/>
    <w:rsid w:val="00032590"/>
    <w:rsid w:val="000404BE"/>
    <w:rsid w:val="000626F4"/>
    <w:rsid w:val="00067E58"/>
    <w:rsid w:val="00072C21"/>
    <w:rsid w:val="000842DB"/>
    <w:rsid w:val="00085893"/>
    <w:rsid w:val="00086D69"/>
    <w:rsid w:val="000A3DAC"/>
    <w:rsid w:val="000A5905"/>
    <w:rsid w:val="000B59EB"/>
    <w:rsid w:val="000C5BE3"/>
    <w:rsid w:val="000D776A"/>
    <w:rsid w:val="000E0310"/>
    <w:rsid w:val="000E64FE"/>
    <w:rsid w:val="0010023E"/>
    <w:rsid w:val="00103A77"/>
    <w:rsid w:val="0010504F"/>
    <w:rsid w:val="00110162"/>
    <w:rsid w:val="001161EB"/>
    <w:rsid w:val="00121597"/>
    <w:rsid w:val="0012544C"/>
    <w:rsid w:val="00141EBC"/>
    <w:rsid w:val="001604A8"/>
    <w:rsid w:val="0016104A"/>
    <w:rsid w:val="001729A2"/>
    <w:rsid w:val="0019408A"/>
    <w:rsid w:val="001A316B"/>
    <w:rsid w:val="001B093A"/>
    <w:rsid w:val="001B16F4"/>
    <w:rsid w:val="001C5CF1"/>
    <w:rsid w:val="001D08B4"/>
    <w:rsid w:val="001E0E0E"/>
    <w:rsid w:val="001E5FA1"/>
    <w:rsid w:val="002000EF"/>
    <w:rsid w:val="00207262"/>
    <w:rsid w:val="00212BAE"/>
    <w:rsid w:val="00214DF0"/>
    <w:rsid w:val="002301C8"/>
    <w:rsid w:val="00240089"/>
    <w:rsid w:val="00243B05"/>
    <w:rsid w:val="00244B30"/>
    <w:rsid w:val="002474B7"/>
    <w:rsid w:val="00266561"/>
    <w:rsid w:val="00267FEF"/>
    <w:rsid w:val="0027168C"/>
    <w:rsid w:val="00271899"/>
    <w:rsid w:val="0027691D"/>
    <w:rsid w:val="0028596C"/>
    <w:rsid w:val="00287C53"/>
    <w:rsid w:val="002B5A95"/>
    <w:rsid w:val="002C3725"/>
    <w:rsid w:val="002C7896"/>
    <w:rsid w:val="002F334A"/>
    <w:rsid w:val="002F398B"/>
    <w:rsid w:val="003010AB"/>
    <w:rsid w:val="00306F27"/>
    <w:rsid w:val="0031493D"/>
    <w:rsid w:val="00315EAC"/>
    <w:rsid w:val="0032150F"/>
    <w:rsid w:val="00344025"/>
    <w:rsid w:val="00352603"/>
    <w:rsid w:val="003562DC"/>
    <w:rsid w:val="00361883"/>
    <w:rsid w:val="003778D2"/>
    <w:rsid w:val="003C5618"/>
    <w:rsid w:val="003C5B47"/>
    <w:rsid w:val="003C5B70"/>
    <w:rsid w:val="003E7CDA"/>
    <w:rsid w:val="003F3AF9"/>
    <w:rsid w:val="004019F7"/>
    <w:rsid w:val="00404C75"/>
    <w:rsid w:val="004054C1"/>
    <w:rsid w:val="0041046C"/>
    <w:rsid w:val="0041457A"/>
    <w:rsid w:val="0041734E"/>
    <w:rsid w:val="00420426"/>
    <w:rsid w:val="00423B5E"/>
    <w:rsid w:val="0044235F"/>
    <w:rsid w:val="004461FB"/>
    <w:rsid w:val="00446664"/>
    <w:rsid w:val="00450E42"/>
    <w:rsid w:val="00451E25"/>
    <w:rsid w:val="0046462E"/>
    <w:rsid w:val="004721C0"/>
    <w:rsid w:val="0048417D"/>
    <w:rsid w:val="00495C0D"/>
    <w:rsid w:val="004A28D7"/>
    <w:rsid w:val="004A6727"/>
    <w:rsid w:val="004E2F92"/>
    <w:rsid w:val="004F7737"/>
    <w:rsid w:val="005027A4"/>
    <w:rsid w:val="0051513A"/>
    <w:rsid w:val="0051688C"/>
    <w:rsid w:val="00520BC6"/>
    <w:rsid w:val="00525BA5"/>
    <w:rsid w:val="00530700"/>
    <w:rsid w:val="005603E4"/>
    <w:rsid w:val="00567BC7"/>
    <w:rsid w:val="0057269E"/>
    <w:rsid w:val="005767B1"/>
    <w:rsid w:val="00580A30"/>
    <w:rsid w:val="005812C8"/>
    <w:rsid w:val="00587CB1"/>
    <w:rsid w:val="005A1D5C"/>
    <w:rsid w:val="005B03EA"/>
    <w:rsid w:val="005B24FD"/>
    <w:rsid w:val="005D63E5"/>
    <w:rsid w:val="005E7A97"/>
    <w:rsid w:val="005F65AB"/>
    <w:rsid w:val="00602766"/>
    <w:rsid w:val="0060428D"/>
    <w:rsid w:val="00606656"/>
    <w:rsid w:val="00610FC8"/>
    <w:rsid w:val="00622DB0"/>
    <w:rsid w:val="00646440"/>
    <w:rsid w:val="00653E2A"/>
    <w:rsid w:val="00661391"/>
    <w:rsid w:val="00661D3B"/>
    <w:rsid w:val="00670AB0"/>
    <w:rsid w:val="00677B17"/>
    <w:rsid w:val="00681314"/>
    <w:rsid w:val="00682179"/>
    <w:rsid w:val="0069541A"/>
    <w:rsid w:val="006A13AC"/>
    <w:rsid w:val="006A7740"/>
    <w:rsid w:val="006B0DF0"/>
    <w:rsid w:val="006B401A"/>
    <w:rsid w:val="006E5673"/>
    <w:rsid w:val="006F43B5"/>
    <w:rsid w:val="006F561E"/>
    <w:rsid w:val="0070192C"/>
    <w:rsid w:val="0071334B"/>
    <w:rsid w:val="0072622C"/>
    <w:rsid w:val="00743DD5"/>
    <w:rsid w:val="007520D0"/>
    <w:rsid w:val="00755FFE"/>
    <w:rsid w:val="007560B8"/>
    <w:rsid w:val="00764307"/>
    <w:rsid w:val="007715E5"/>
    <w:rsid w:val="00771D67"/>
    <w:rsid w:val="00780A06"/>
    <w:rsid w:val="0078157A"/>
    <w:rsid w:val="00785301"/>
    <w:rsid w:val="00793D77"/>
    <w:rsid w:val="007A1864"/>
    <w:rsid w:val="007A3BAF"/>
    <w:rsid w:val="007B565E"/>
    <w:rsid w:val="007C4D0F"/>
    <w:rsid w:val="007D77E5"/>
    <w:rsid w:val="007E15BC"/>
    <w:rsid w:val="007F26F2"/>
    <w:rsid w:val="007F2AA7"/>
    <w:rsid w:val="007F4D70"/>
    <w:rsid w:val="007F6F45"/>
    <w:rsid w:val="00807647"/>
    <w:rsid w:val="00811C35"/>
    <w:rsid w:val="00813086"/>
    <w:rsid w:val="0082707E"/>
    <w:rsid w:val="00830B70"/>
    <w:rsid w:val="00834996"/>
    <w:rsid w:val="00837A19"/>
    <w:rsid w:val="00841992"/>
    <w:rsid w:val="008510C6"/>
    <w:rsid w:val="00866189"/>
    <w:rsid w:val="0086723E"/>
    <w:rsid w:val="00874EF0"/>
    <w:rsid w:val="00877A5E"/>
    <w:rsid w:val="0089050E"/>
    <w:rsid w:val="008B4AAF"/>
    <w:rsid w:val="008C24AA"/>
    <w:rsid w:val="008C6017"/>
    <w:rsid w:val="008C737D"/>
    <w:rsid w:val="008D07FF"/>
    <w:rsid w:val="008D3BBE"/>
    <w:rsid w:val="008D44F5"/>
    <w:rsid w:val="008E0EC9"/>
    <w:rsid w:val="008E66DC"/>
    <w:rsid w:val="008F1FB3"/>
    <w:rsid w:val="008F256F"/>
    <w:rsid w:val="008F7DD8"/>
    <w:rsid w:val="009158D2"/>
    <w:rsid w:val="009255E7"/>
    <w:rsid w:val="00942CDA"/>
    <w:rsid w:val="0095085A"/>
    <w:rsid w:val="00962930"/>
    <w:rsid w:val="00963017"/>
    <w:rsid w:val="00963490"/>
    <w:rsid w:val="00970478"/>
    <w:rsid w:val="009727D9"/>
    <w:rsid w:val="00982BA7"/>
    <w:rsid w:val="0098754A"/>
    <w:rsid w:val="00991FBA"/>
    <w:rsid w:val="00992B3F"/>
    <w:rsid w:val="00996190"/>
    <w:rsid w:val="0099671C"/>
    <w:rsid w:val="009A21B0"/>
    <w:rsid w:val="009A2C3B"/>
    <w:rsid w:val="009A388C"/>
    <w:rsid w:val="009B2D1E"/>
    <w:rsid w:val="009B5AA6"/>
    <w:rsid w:val="009B7601"/>
    <w:rsid w:val="009D02E3"/>
    <w:rsid w:val="009D226F"/>
    <w:rsid w:val="009E0853"/>
    <w:rsid w:val="009E1DB1"/>
    <w:rsid w:val="009E6BD3"/>
    <w:rsid w:val="009E7974"/>
    <w:rsid w:val="009F74EC"/>
    <w:rsid w:val="00A12B9B"/>
    <w:rsid w:val="00A20022"/>
    <w:rsid w:val="00A2628C"/>
    <w:rsid w:val="00A2764F"/>
    <w:rsid w:val="00A34787"/>
    <w:rsid w:val="00A357FE"/>
    <w:rsid w:val="00A561D7"/>
    <w:rsid w:val="00A57D5D"/>
    <w:rsid w:val="00A67493"/>
    <w:rsid w:val="00A74D7E"/>
    <w:rsid w:val="00A772B5"/>
    <w:rsid w:val="00A81314"/>
    <w:rsid w:val="00A96AE6"/>
    <w:rsid w:val="00A97832"/>
    <w:rsid w:val="00AA2709"/>
    <w:rsid w:val="00AA3DBE"/>
    <w:rsid w:val="00AA56D3"/>
    <w:rsid w:val="00AA705C"/>
    <w:rsid w:val="00AA7E59"/>
    <w:rsid w:val="00AB7DF7"/>
    <w:rsid w:val="00AC4F3B"/>
    <w:rsid w:val="00AC6697"/>
    <w:rsid w:val="00AD5F23"/>
    <w:rsid w:val="00AD7A3A"/>
    <w:rsid w:val="00AD7C13"/>
    <w:rsid w:val="00AE1CC5"/>
    <w:rsid w:val="00AE35AD"/>
    <w:rsid w:val="00AE748F"/>
    <w:rsid w:val="00AF3453"/>
    <w:rsid w:val="00B11D2D"/>
    <w:rsid w:val="00B1513B"/>
    <w:rsid w:val="00B157AD"/>
    <w:rsid w:val="00B37254"/>
    <w:rsid w:val="00B41104"/>
    <w:rsid w:val="00B45F1E"/>
    <w:rsid w:val="00B47652"/>
    <w:rsid w:val="00B65FA2"/>
    <w:rsid w:val="00B81679"/>
    <w:rsid w:val="00B825AB"/>
    <w:rsid w:val="00B9519B"/>
    <w:rsid w:val="00BA4BE2"/>
    <w:rsid w:val="00BB6A0D"/>
    <w:rsid w:val="00BC0EBC"/>
    <w:rsid w:val="00BC77F7"/>
    <w:rsid w:val="00BD1620"/>
    <w:rsid w:val="00BE36E7"/>
    <w:rsid w:val="00BF3721"/>
    <w:rsid w:val="00BF39CC"/>
    <w:rsid w:val="00C002A6"/>
    <w:rsid w:val="00C05DAA"/>
    <w:rsid w:val="00C10EB1"/>
    <w:rsid w:val="00C1299E"/>
    <w:rsid w:val="00C129E9"/>
    <w:rsid w:val="00C248C0"/>
    <w:rsid w:val="00C34570"/>
    <w:rsid w:val="00C56F8B"/>
    <w:rsid w:val="00C601CB"/>
    <w:rsid w:val="00C6323F"/>
    <w:rsid w:val="00C6537C"/>
    <w:rsid w:val="00C80855"/>
    <w:rsid w:val="00C8169A"/>
    <w:rsid w:val="00C86F41"/>
    <w:rsid w:val="00C87441"/>
    <w:rsid w:val="00C93D83"/>
    <w:rsid w:val="00C95809"/>
    <w:rsid w:val="00CA2551"/>
    <w:rsid w:val="00CC3A62"/>
    <w:rsid w:val="00CC4471"/>
    <w:rsid w:val="00CC5D20"/>
    <w:rsid w:val="00CD14F4"/>
    <w:rsid w:val="00CD4870"/>
    <w:rsid w:val="00CD531A"/>
    <w:rsid w:val="00CD7DFA"/>
    <w:rsid w:val="00CF0822"/>
    <w:rsid w:val="00D02464"/>
    <w:rsid w:val="00D05015"/>
    <w:rsid w:val="00D07287"/>
    <w:rsid w:val="00D25202"/>
    <w:rsid w:val="00D30DFA"/>
    <w:rsid w:val="00D315F8"/>
    <w:rsid w:val="00D318B2"/>
    <w:rsid w:val="00D54F90"/>
    <w:rsid w:val="00D55FB4"/>
    <w:rsid w:val="00D6303C"/>
    <w:rsid w:val="00D7612A"/>
    <w:rsid w:val="00D80B33"/>
    <w:rsid w:val="00D838C0"/>
    <w:rsid w:val="00D86C93"/>
    <w:rsid w:val="00DA16F5"/>
    <w:rsid w:val="00DA1EBC"/>
    <w:rsid w:val="00DE7DE5"/>
    <w:rsid w:val="00DF4D8B"/>
    <w:rsid w:val="00E1464D"/>
    <w:rsid w:val="00E16FC8"/>
    <w:rsid w:val="00E2583B"/>
    <w:rsid w:val="00E25D01"/>
    <w:rsid w:val="00E30B2F"/>
    <w:rsid w:val="00E36E9A"/>
    <w:rsid w:val="00E46951"/>
    <w:rsid w:val="00E54C0A"/>
    <w:rsid w:val="00EA2299"/>
    <w:rsid w:val="00EB65C0"/>
    <w:rsid w:val="00EE4791"/>
    <w:rsid w:val="00EE5699"/>
    <w:rsid w:val="00EF0714"/>
    <w:rsid w:val="00EF6F9C"/>
    <w:rsid w:val="00F073F8"/>
    <w:rsid w:val="00F21090"/>
    <w:rsid w:val="00F21331"/>
    <w:rsid w:val="00F25B4B"/>
    <w:rsid w:val="00F30B86"/>
    <w:rsid w:val="00F30FD1"/>
    <w:rsid w:val="00F3496E"/>
    <w:rsid w:val="00F420F7"/>
    <w:rsid w:val="00F431B2"/>
    <w:rsid w:val="00F57C87"/>
    <w:rsid w:val="00F64D5B"/>
    <w:rsid w:val="00F6525A"/>
    <w:rsid w:val="00F65743"/>
    <w:rsid w:val="00F74623"/>
    <w:rsid w:val="00F81D80"/>
    <w:rsid w:val="00F901D7"/>
    <w:rsid w:val="00F91D55"/>
    <w:rsid w:val="00FA0D6F"/>
    <w:rsid w:val="00FA15EE"/>
    <w:rsid w:val="00FB4F40"/>
    <w:rsid w:val="00FC0F4A"/>
    <w:rsid w:val="00FC1119"/>
    <w:rsid w:val="00FC1B2B"/>
    <w:rsid w:val="00FC476E"/>
    <w:rsid w:val="00FD7ACA"/>
    <w:rsid w:val="00FE5451"/>
    <w:rsid w:val="00FF75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character" w:customStyle="1" w:styleId="EN">
    <w:name w:val="EN (文字)"/>
    <w:basedOn w:val="a0"/>
    <w:rsid w:val="00F420F7"/>
    <w:rPr>
      <w:color w:val="FF0000"/>
      <w:lang w:eastAsia="ja-JP"/>
    </w:rPr>
  </w:style>
  <w:style w:type="paragraph" w:styleId="af3">
    <w:name w:val="Revision"/>
    <w:hidden/>
    <w:uiPriority w:val="99"/>
    <w:semiHidden/>
    <w:rsid w:val="0010023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471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Xiaomi-v1</cp:lastModifiedBy>
  <cp:revision>140</cp:revision>
  <cp:lastPrinted>1899-12-31T23:00:00Z</cp:lastPrinted>
  <dcterms:created xsi:type="dcterms:W3CDTF">2025-10-15T09:45:00Z</dcterms:created>
  <dcterms:modified xsi:type="dcterms:W3CDTF">2026-02-12T02:34:00Z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577c8fd0fa8911f0800003d5000002d5">
    <vt:lpwstr>CWMZylnmxeCrhjMGCo4gyB6U8gZzdniFyzReu3w/uz3zCnHGQxIlEL6heJ6Z26eSUoOrQyr1qYFLbEtO5BCECHIzg==</vt:lpwstr>
  </property>
  <property fmtid="{D5CDD505-2E9C-101B-9397-08002B2CF9AE}" pid="7" name="CWM60109150072c11f180007dce00007dce">
    <vt:lpwstr>CWMY7xQA6akDzt2/EDY+zaEU+d08Au0THNLmogRnQ/WqvdlRAcBifUcvlHYU5HTtwtAXwwLsVHJjGjq2HdoXPNzBw==</vt:lpwstr>
  </property>
</Properties>
</file>