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A76283" w14:textId="072579E9" w:rsidR="00673E9B" w:rsidRPr="00610FC8" w:rsidRDefault="00673E9B" w:rsidP="00673E9B">
      <w:pPr>
        <w:tabs>
          <w:tab w:val="right" w:pos="9639"/>
        </w:tabs>
        <w:spacing w:after="0"/>
        <w:rPr>
          <w:rFonts w:ascii="Arial" w:hAnsi="Arial" w:cs="Arial"/>
          <w:b/>
          <w:sz w:val="22"/>
          <w:szCs w:val="22"/>
        </w:rPr>
      </w:pPr>
      <w:bookmarkStart w:id="0" w:name="_Hlk205559498"/>
      <w:r w:rsidRPr="00610FC8">
        <w:rPr>
          <w:rFonts w:ascii="Arial" w:hAnsi="Arial" w:cs="Arial"/>
          <w:b/>
          <w:sz w:val="22"/>
          <w:szCs w:val="22"/>
        </w:rPr>
        <w:t>3GPP TSG-SA3 Meeting #12</w:t>
      </w:r>
      <w:r>
        <w:rPr>
          <w:rFonts w:ascii="Arial" w:hAnsi="Arial" w:cs="Arial"/>
          <w:b/>
          <w:sz w:val="22"/>
          <w:szCs w:val="22"/>
        </w:rPr>
        <w:t>6</w:t>
      </w:r>
      <w:r w:rsidRPr="00610FC8">
        <w:rPr>
          <w:rFonts w:ascii="Arial" w:hAnsi="Arial" w:cs="Arial"/>
          <w:b/>
          <w:sz w:val="22"/>
          <w:szCs w:val="22"/>
        </w:rPr>
        <w:tab/>
      </w:r>
      <w:ins w:id="1" w:author="vivo-r2" w:date="2026-02-12T12:02:00Z">
        <w:r w:rsidR="0006508E">
          <w:rPr>
            <w:rFonts w:ascii="Arial" w:hAnsi="Arial" w:cs="Arial"/>
            <w:b/>
            <w:sz w:val="22"/>
            <w:szCs w:val="22"/>
          </w:rPr>
          <w:t>draft_</w:t>
        </w:r>
      </w:ins>
      <w:r w:rsidRPr="00610FC8">
        <w:rPr>
          <w:rFonts w:ascii="Arial" w:hAnsi="Arial" w:cs="Arial"/>
          <w:b/>
          <w:sz w:val="22"/>
          <w:szCs w:val="22"/>
        </w:rPr>
        <w:t>S3-2</w:t>
      </w:r>
      <w:r>
        <w:rPr>
          <w:rFonts w:ascii="Arial" w:hAnsi="Arial" w:cs="Arial"/>
          <w:b/>
          <w:sz w:val="22"/>
          <w:szCs w:val="22"/>
        </w:rPr>
        <w:t>6</w:t>
      </w:r>
      <w:r w:rsidR="002D3C69">
        <w:rPr>
          <w:rFonts w:ascii="Arial" w:hAnsi="Arial" w:cs="Arial"/>
          <w:b/>
          <w:sz w:val="22"/>
          <w:szCs w:val="22"/>
        </w:rPr>
        <w:t>0</w:t>
      </w:r>
      <w:ins w:id="2" w:author="vivo-r2" w:date="2026-02-12T12:02:00Z">
        <w:r w:rsidR="0006508E">
          <w:rPr>
            <w:rFonts w:ascii="Arial" w:hAnsi="Arial" w:cs="Arial"/>
            <w:b/>
            <w:sz w:val="22"/>
            <w:szCs w:val="22"/>
          </w:rPr>
          <w:t>890-r1</w:t>
        </w:r>
      </w:ins>
      <w:del w:id="3" w:author="vivo-r2" w:date="2026-02-12T12:02:00Z">
        <w:r w:rsidR="002D3C69" w:rsidDel="0006508E">
          <w:rPr>
            <w:rFonts w:ascii="Arial" w:hAnsi="Arial" w:cs="Arial"/>
            <w:b/>
            <w:sz w:val="22"/>
            <w:szCs w:val="22"/>
          </w:rPr>
          <w:delText>218</w:delText>
        </w:r>
      </w:del>
    </w:p>
    <w:p w14:paraId="6B9C8D96" w14:textId="237AEB52" w:rsidR="00E00EF2" w:rsidRPr="00610FC8" w:rsidRDefault="00673E9B" w:rsidP="00673E9B">
      <w:pPr>
        <w:pStyle w:val="CRCoverPage"/>
        <w:outlineLvl w:val="0"/>
        <w:rPr>
          <w:b/>
          <w:bCs/>
          <w:noProof/>
          <w:sz w:val="24"/>
        </w:rPr>
      </w:pPr>
      <w:r w:rsidRPr="00C83E6B">
        <w:rPr>
          <w:rFonts w:cs="Arial"/>
          <w:b/>
          <w:bCs/>
          <w:sz w:val="22"/>
          <w:szCs w:val="22"/>
        </w:rPr>
        <w:t>Goa, India</w:t>
      </w:r>
      <w:r w:rsidRPr="00FC5C83">
        <w:rPr>
          <w:rFonts w:cs="Arial"/>
          <w:b/>
          <w:bCs/>
          <w:sz w:val="22"/>
          <w:szCs w:val="22"/>
        </w:rPr>
        <w:t xml:space="preserve">, </w:t>
      </w:r>
      <w:r>
        <w:rPr>
          <w:rFonts w:cs="Arial"/>
          <w:b/>
          <w:bCs/>
          <w:sz w:val="22"/>
          <w:szCs w:val="22"/>
        </w:rPr>
        <w:t>9</w:t>
      </w:r>
      <w:r w:rsidRPr="00FC5C83">
        <w:rPr>
          <w:rFonts w:cs="Arial"/>
          <w:b/>
          <w:bCs/>
          <w:sz w:val="22"/>
          <w:szCs w:val="22"/>
        </w:rPr>
        <w:t xml:space="preserve"> – </w:t>
      </w:r>
      <w:r>
        <w:rPr>
          <w:rFonts w:cs="Arial"/>
          <w:b/>
          <w:bCs/>
          <w:sz w:val="22"/>
          <w:szCs w:val="22"/>
        </w:rPr>
        <w:t>13</w:t>
      </w:r>
      <w:r w:rsidRPr="00FC5C83">
        <w:rPr>
          <w:rFonts w:cs="Arial"/>
          <w:b/>
          <w:bCs/>
          <w:sz w:val="22"/>
          <w:szCs w:val="22"/>
        </w:rPr>
        <w:t xml:space="preserve"> </w:t>
      </w:r>
      <w:r>
        <w:rPr>
          <w:rFonts w:cs="Arial"/>
          <w:b/>
          <w:bCs/>
          <w:sz w:val="22"/>
          <w:szCs w:val="22"/>
        </w:rPr>
        <w:t>F</w:t>
      </w:r>
      <w:r>
        <w:rPr>
          <w:rFonts w:cs="Arial" w:hint="eastAsia"/>
          <w:b/>
          <w:bCs/>
          <w:sz w:val="22"/>
          <w:szCs w:val="22"/>
          <w:lang w:eastAsia="zh-CN"/>
        </w:rPr>
        <w:t>e</w:t>
      </w:r>
      <w:r>
        <w:rPr>
          <w:rFonts w:cs="Arial"/>
          <w:b/>
          <w:bCs/>
          <w:sz w:val="22"/>
          <w:szCs w:val="22"/>
        </w:rPr>
        <w:t>bruary</w:t>
      </w:r>
      <w:r w:rsidRPr="00FC5C83">
        <w:rPr>
          <w:rFonts w:cs="Arial"/>
          <w:b/>
          <w:bCs/>
          <w:sz w:val="22"/>
          <w:szCs w:val="22"/>
        </w:rPr>
        <w:t xml:space="preserve"> 202</w:t>
      </w:r>
      <w:r>
        <w:rPr>
          <w:rFonts w:cs="Arial"/>
          <w:b/>
          <w:bCs/>
          <w:sz w:val="22"/>
          <w:szCs w:val="22"/>
        </w:rPr>
        <w:t>6</w:t>
      </w:r>
    </w:p>
    <w:p w14:paraId="6FF09E90" w14:textId="77777777" w:rsidR="00E00EF2" w:rsidRDefault="00E00EF2" w:rsidP="00E00EF2">
      <w:pPr>
        <w:pStyle w:val="CRCoverPage"/>
        <w:outlineLvl w:val="0"/>
        <w:rPr>
          <w:b/>
          <w:sz w:val="24"/>
        </w:rPr>
      </w:pPr>
    </w:p>
    <w:p w14:paraId="7CFFE9E1" w14:textId="1E61F4AF" w:rsidR="00E00EF2" w:rsidRDefault="00E00EF2" w:rsidP="00E00EF2">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Pr="00510E29">
        <w:rPr>
          <w:rFonts w:ascii="Arial" w:hAnsi="Arial"/>
          <w:b/>
        </w:rPr>
        <w:t>vivo</w:t>
      </w:r>
    </w:p>
    <w:p w14:paraId="00BC486A" w14:textId="4E7216BB" w:rsidR="00E00EF2" w:rsidRDefault="00E00EF2" w:rsidP="00E00EF2">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r w:rsidR="00856BD9" w:rsidRPr="00856BD9">
        <w:rPr>
          <w:rFonts w:ascii="Arial" w:hAnsi="Arial" w:cs="Arial"/>
          <w:b/>
          <w:bCs/>
          <w:lang w:val="en-US"/>
        </w:rPr>
        <w:t>Solution</w:t>
      </w:r>
      <w:r w:rsidR="00856BD9">
        <w:rPr>
          <w:rFonts w:ascii="Arial" w:hAnsi="Arial" w:cs="Arial"/>
          <w:b/>
          <w:bCs/>
          <w:lang w:val="en-US"/>
        </w:rPr>
        <w:t>#4</w:t>
      </w:r>
      <w:r w:rsidR="00856BD9" w:rsidRPr="00856BD9">
        <w:rPr>
          <w:rFonts w:ascii="Arial" w:hAnsi="Arial" w:cs="Arial"/>
          <w:b/>
          <w:bCs/>
          <w:lang w:val="en-US"/>
        </w:rPr>
        <w:t xml:space="preserve"> Update on AEAD Algorithm Negotiation</w:t>
      </w:r>
    </w:p>
    <w:p w14:paraId="5232BEBB" w14:textId="77777777" w:rsidR="00E00EF2" w:rsidRDefault="00E00EF2" w:rsidP="00E00EF2">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7FCBFCEC" w14:textId="70EEFE47" w:rsidR="00E00EF2" w:rsidRDefault="00E00EF2" w:rsidP="00E00EF2">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t>5.3.2</w:t>
      </w:r>
    </w:p>
    <w:p w14:paraId="4FB2F21A" w14:textId="77777777" w:rsidR="00E00EF2" w:rsidRDefault="00E00EF2" w:rsidP="00E00EF2">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3GPP TR 33.771</w:t>
      </w:r>
    </w:p>
    <w:p w14:paraId="1EFEBFC4" w14:textId="09093029" w:rsidR="00E00EF2" w:rsidRDefault="00E00EF2" w:rsidP="00E00EF2">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t>0.</w:t>
      </w:r>
      <w:r w:rsidR="00AF388B">
        <w:rPr>
          <w:rFonts w:ascii="Arial" w:hAnsi="Arial" w:cs="Arial"/>
          <w:b/>
          <w:bCs/>
          <w:lang w:val="en-US"/>
        </w:rPr>
        <w:t>2</w:t>
      </w:r>
      <w:r>
        <w:rPr>
          <w:rFonts w:ascii="Arial" w:hAnsi="Arial" w:cs="Arial"/>
          <w:b/>
          <w:bCs/>
          <w:lang w:val="en-US"/>
        </w:rPr>
        <w:t>.0</w:t>
      </w:r>
    </w:p>
    <w:p w14:paraId="2E0F8065" w14:textId="77777777" w:rsidR="00E00EF2" w:rsidRDefault="00E00EF2" w:rsidP="00E00EF2">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t xml:space="preserve">FS_AEAD </w:t>
      </w:r>
    </w:p>
    <w:p w14:paraId="23BD7364" w14:textId="77777777" w:rsidR="00E00EF2" w:rsidRDefault="00E00EF2" w:rsidP="00E00EF2">
      <w:pPr>
        <w:pBdr>
          <w:bottom w:val="single" w:sz="12" w:space="1" w:color="auto"/>
        </w:pBdr>
        <w:spacing w:after="120"/>
        <w:ind w:left="1985" w:hanging="1985"/>
        <w:rPr>
          <w:rFonts w:ascii="Arial" w:hAnsi="Arial" w:cs="Arial"/>
          <w:b/>
          <w:bCs/>
          <w:lang w:val="en-US"/>
        </w:rPr>
      </w:pPr>
    </w:p>
    <w:p w14:paraId="36008EDB" w14:textId="77777777" w:rsidR="00E00EF2" w:rsidRDefault="00E00EF2" w:rsidP="00E00EF2">
      <w:pPr>
        <w:pStyle w:val="CRCoverPage"/>
        <w:rPr>
          <w:b/>
          <w:lang w:val="en-US"/>
        </w:rPr>
      </w:pPr>
      <w:r>
        <w:rPr>
          <w:b/>
          <w:lang w:val="en-US"/>
        </w:rPr>
        <w:t>Comments</w:t>
      </w:r>
    </w:p>
    <w:p w14:paraId="4E7544FE" w14:textId="67256071" w:rsidR="00E00EF2" w:rsidRDefault="002453B8" w:rsidP="00E00EF2">
      <w:pPr>
        <w:rPr>
          <w:lang w:val="en-US"/>
        </w:rPr>
      </w:pPr>
      <w:r>
        <w:rPr>
          <w:lang w:eastAsia="zh-CN"/>
        </w:rPr>
        <w:t xml:space="preserve">This contribution proposes </w:t>
      </w:r>
      <w:r w:rsidR="009D4CEE">
        <w:rPr>
          <w:lang w:eastAsia="zh-CN"/>
        </w:rPr>
        <w:t>to update</w:t>
      </w:r>
      <w:r w:rsidR="0007691E">
        <w:rPr>
          <w:lang w:eastAsia="zh-CN"/>
        </w:rPr>
        <w:t xml:space="preserve"> solution</w:t>
      </w:r>
      <w:r w:rsidR="009D4CEE">
        <w:rPr>
          <w:lang w:eastAsia="zh-CN"/>
        </w:rPr>
        <w:t>#4</w:t>
      </w:r>
      <w:r>
        <w:rPr>
          <w:lang w:eastAsia="zh-CN"/>
        </w:rPr>
        <w:t>.</w:t>
      </w:r>
    </w:p>
    <w:p w14:paraId="03E4B186" w14:textId="77777777" w:rsidR="00E00EF2" w:rsidRDefault="00E00EF2" w:rsidP="00E00EF2">
      <w:pPr>
        <w:pBdr>
          <w:bottom w:val="single" w:sz="12" w:space="1" w:color="auto"/>
        </w:pBdr>
        <w:rPr>
          <w:lang w:val="en-US"/>
        </w:rPr>
      </w:pPr>
    </w:p>
    <w:bookmarkEnd w:id="0"/>
    <w:p w14:paraId="429F242C" w14:textId="77777777" w:rsidR="00E00EF2" w:rsidRDefault="00E00EF2" w:rsidP="00E00EF2">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14:paraId="12E0489C" w14:textId="77777777" w:rsidR="008C5982" w:rsidRPr="008C5982" w:rsidRDefault="008C5982" w:rsidP="008C5982">
      <w:pPr>
        <w:keepNext/>
        <w:keepLines/>
        <w:spacing w:before="180"/>
        <w:ind w:left="1134" w:hanging="1134"/>
        <w:outlineLvl w:val="1"/>
        <w:rPr>
          <w:rFonts w:ascii="Arial" w:eastAsia="Yu Mincho" w:hAnsi="Arial"/>
          <w:sz w:val="32"/>
          <w:lang w:eastAsia="ja-JP"/>
        </w:rPr>
      </w:pPr>
      <w:bookmarkStart w:id="4" w:name="_Toc214972466"/>
      <w:bookmarkStart w:id="5" w:name="_Toc214974762"/>
      <w:r w:rsidRPr="008C5982">
        <w:rPr>
          <w:rFonts w:ascii="Arial" w:eastAsia="Yu Mincho" w:hAnsi="Arial"/>
          <w:sz w:val="32"/>
          <w:lang w:eastAsia="ja-JP"/>
        </w:rPr>
        <w:t>6.4</w:t>
      </w:r>
      <w:r w:rsidRPr="008C5982">
        <w:rPr>
          <w:rFonts w:ascii="Arial" w:eastAsia="Yu Mincho" w:hAnsi="Arial"/>
          <w:sz w:val="32"/>
          <w:lang w:eastAsia="ja-JP"/>
        </w:rPr>
        <w:tab/>
        <w:t>Solution 4: AEAD Algorithm negotiation</w:t>
      </w:r>
      <w:bookmarkEnd w:id="4"/>
      <w:bookmarkEnd w:id="5"/>
    </w:p>
    <w:p w14:paraId="414E5254" w14:textId="77777777" w:rsidR="008C5982" w:rsidRPr="008C5982" w:rsidRDefault="008C5982" w:rsidP="008C5982">
      <w:pPr>
        <w:keepNext/>
        <w:keepLines/>
        <w:spacing w:before="120"/>
        <w:ind w:left="1134" w:hanging="1134"/>
        <w:outlineLvl w:val="2"/>
        <w:rPr>
          <w:rFonts w:ascii="Arial" w:eastAsia="Yu Mincho" w:hAnsi="Arial"/>
          <w:sz w:val="28"/>
          <w:lang w:eastAsia="ja-JP"/>
        </w:rPr>
      </w:pPr>
      <w:bookmarkStart w:id="6" w:name="_Toc214972467"/>
      <w:bookmarkStart w:id="7" w:name="_Toc214974763"/>
      <w:r w:rsidRPr="008C5982">
        <w:rPr>
          <w:rFonts w:ascii="Arial" w:eastAsia="Yu Mincho" w:hAnsi="Arial"/>
          <w:sz w:val="28"/>
          <w:lang w:eastAsia="ja-JP"/>
        </w:rPr>
        <w:t>6.4.1</w:t>
      </w:r>
      <w:r w:rsidRPr="008C5982">
        <w:rPr>
          <w:rFonts w:ascii="Arial" w:eastAsia="Yu Mincho" w:hAnsi="Arial"/>
          <w:sz w:val="28"/>
          <w:lang w:eastAsia="ja-JP"/>
        </w:rPr>
        <w:tab/>
        <w:t>Introduction</w:t>
      </w:r>
      <w:bookmarkEnd w:id="6"/>
      <w:bookmarkEnd w:id="7"/>
    </w:p>
    <w:p w14:paraId="74B92931" w14:textId="77777777" w:rsidR="008C5982" w:rsidRPr="008C5982" w:rsidRDefault="008C5982" w:rsidP="008C5982">
      <w:pPr>
        <w:rPr>
          <w:rFonts w:eastAsia="Yu Mincho"/>
          <w:lang w:eastAsia="zh-CN"/>
        </w:rPr>
      </w:pPr>
      <w:r w:rsidRPr="008C5982">
        <w:rPr>
          <w:rFonts w:eastAsia="Yu Mincho" w:hint="eastAsia"/>
          <w:lang w:eastAsia="zh-CN"/>
        </w:rPr>
        <w:t>T</w:t>
      </w:r>
      <w:r w:rsidRPr="008C5982">
        <w:rPr>
          <w:rFonts w:eastAsia="Yu Mincho"/>
          <w:lang w:eastAsia="zh-CN"/>
        </w:rPr>
        <w:t>his solution addresses the key issue #1. The solution lists possible AEAD algorithm negotiation for both AEAD-only and AEAD &amp; standalone options.</w:t>
      </w:r>
    </w:p>
    <w:p w14:paraId="7E6E4458" w14:textId="77777777" w:rsidR="008C5982" w:rsidRPr="008C5982" w:rsidRDefault="008C5982" w:rsidP="008C5982">
      <w:pPr>
        <w:keepNext/>
        <w:keepLines/>
        <w:spacing w:before="120"/>
        <w:ind w:left="1134" w:hanging="1134"/>
        <w:outlineLvl w:val="2"/>
        <w:rPr>
          <w:rFonts w:ascii="Arial" w:eastAsia="Yu Mincho" w:hAnsi="Arial"/>
          <w:sz w:val="28"/>
          <w:lang w:eastAsia="ja-JP"/>
        </w:rPr>
      </w:pPr>
      <w:bookmarkStart w:id="8" w:name="_Toc214972468"/>
      <w:bookmarkStart w:id="9" w:name="_Toc214974764"/>
      <w:r w:rsidRPr="008C5982">
        <w:rPr>
          <w:rFonts w:ascii="Arial" w:eastAsia="Yu Mincho" w:hAnsi="Arial"/>
          <w:sz w:val="28"/>
          <w:lang w:eastAsia="ja-JP"/>
        </w:rPr>
        <w:t>6.4.2</w:t>
      </w:r>
      <w:r w:rsidRPr="008C5982">
        <w:rPr>
          <w:rFonts w:ascii="Arial" w:eastAsia="Yu Mincho" w:hAnsi="Arial"/>
          <w:sz w:val="28"/>
          <w:lang w:eastAsia="ja-JP"/>
        </w:rPr>
        <w:tab/>
        <w:t>Solution details</w:t>
      </w:r>
      <w:bookmarkEnd w:id="8"/>
      <w:bookmarkEnd w:id="9"/>
    </w:p>
    <w:p w14:paraId="6740D46F" w14:textId="77777777" w:rsidR="008C5982" w:rsidRPr="008C5982" w:rsidRDefault="008C5982" w:rsidP="008C5982">
      <w:pPr>
        <w:rPr>
          <w:rFonts w:eastAsia="Yu Mincho"/>
          <w:lang w:eastAsia="zh-CN"/>
        </w:rPr>
      </w:pPr>
      <w:r w:rsidRPr="008C5982">
        <w:rPr>
          <w:rFonts w:eastAsia="Yu Mincho" w:hint="eastAsia"/>
          <w:lang w:eastAsia="zh-CN"/>
        </w:rPr>
        <w:t>U</w:t>
      </w:r>
      <w:r w:rsidRPr="008C5982">
        <w:rPr>
          <w:rFonts w:eastAsia="Yu Mincho"/>
          <w:lang w:eastAsia="zh-CN"/>
        </w:rPr>
        <w:t>E sends UE 6G Security capabilities to the network entity.</w:t>
      </w:r>
    </w:p>
    <w:p w14:paraId="3D2298E4" w14:textId="77777777" w:rsidR="008C5982" w:rsidRPr="008C5982" w:rsidRDefault="008C5982" w:rsidP="008C5982">
      <w:pPr>
        <w:rPr>
          <w:rFonts w:eastAsia="Yu Mincho"/>
          <w:lang w:eastAsia="zh-CN"/>
        </w:rPr>
      </w:pPr>
      <w:r w:rsidRPr="008C5982">
        <w:rPr>
          <w:rFonts w:eastAsia="Yu Mincho" w:hint="eastAsia"/>
          <w:lang w:eastAsia="zh-CN"/>
        </w:rPr>
        <w:t>T</w:t>
      </w:r>
      <w:r w:rsidRPr="008C5982">
        <w:rPr>
          <w:rFonts w:eastAsia="Yu Mincho"/>
          <w:lang w:eastAsia="zh-CN"/>
        </w:rPr>
        <w:t>he network entity select AEAD algorithm based on the UE 6G Security capabilities and algorithm priority list.</w:t>
      </w:r>
    </w:p>
    <w:p w14:paraId="73503240" w14:textId="77777777" w:rsidR="008C5982" w:rsidRPr="008C5982" w:rsidRDefault="008C5982" w:rsidP="008C5982">
      <w:pPr>
        <w:rPr>
          <w:rFonts w:eastAsia="Yu Mincho"/>
          <w:b/>
          <w:bCs/>
          <w:lang w:eastAsia="zh-CN"/>
        </w:rPr>
      </w:pPr>
      <w:r w:rsidRPr="008C5982">
        <w:rPr>
          <w:rFonts w:eastAsia="Yu Mincho" w:hint="eastAsia"/>
          <w:b/>
          <w:bCs/>
          <w:lang w:eastAsia="zh-CN"/>
        </w:rPr>
        <w:t>A</w:t>
      </w:r>
      <w:r w:rsidRPr="008C5982">
        <w:rPr>
          <w:rFonts w:eastAsia="Yu Mincho"/>
          <w:b/>
          <w:bCs/>
          <w:lang w:eastAsia="zh-CN"/>
        </w:rPr>
        <w:t>EAD-only:</w:t>
      </w:r>
    </w:p>
    <w:p w14:paraId="66A4AFC4" w14:textId="77777777" w:rsidR="008C5982" w:rsidRPr="008C5982" w:rsidRDefault="008C5982" w:rsidP="008C5982">
      <w:pPr>
        <w:rPr>
          <w:rFonts w:eastAsia="Yu Mincho"/>
          <w:lang w:eastAsia="zh-CN"/>
        </w:rPr>
      </w:pPr>
      <w:r w:rsidRPr="008C5982">
        <w:rPr>
          <w:rFonts w:eastAsia="Yu Mincho" w:hint="eastAsia"/>
          <w:lang w:eastAsia="zh-CN"/>
        </w:rPr>
        <w:t>T</w:t>
      </w:r>
      <w:r w:rsidRPr="008C5982">
        <w:rPr>
          <w:rFonts w:eastAsia="Yu Mincho"/>
          <w:lang w:eastAsia="zh-CN"/>
        </w:rPr>
        <w:t>he UE 6G Security capabilities only include NCA algorithms, i.e. NCA4, NCA5, NCA6.</w:t>
      </w:r>
    </w:p>
    <w:p w14:paraId="56F7EF68" w14:textId="77777777" w:rsidR="008C5982" w:rsidRPr="008C5982" w:rsidRDefault="008C5982" w:rsidP="008C5982">
      <w:pPr>
        <w:rPr>
          <w:rFonts w:eastAsia="Yu Mincho"/>
          <w:lang w:eastAsia="zh-CN"/>
        </w:rPr>
      </w:pPr>
      <w:r w:rsidRPr="008C5982">
        <w:rPr>
          <w:rFonts w:eastAsia="Yu Mincho"/>
          <w:lang w:eastAsia="zh-CN"/>
        </w:rPr>
        <w:t>The selected AEAD algorithm (e.g. NCA4) is indicated to the UE.</w:t>
      </w:r>
    </w:p>
    <w:p w14:paraId="00A856A1" w14:textId="77777777" w:rsidR="008C5982" w:rsidRPr="008C5982" w:rsidRDefault="008C5982" w:rsidP="008C5982">
      <w:pPr>
        <w:rPr>
          <w:rFonts w:eastAsia="Yu Mincho"/>
          <w:b/>
          <w:bCs/>
          <w:lang w:eastAsia="zh-CN"/>
        </w:rPr>
      </w:pPr>
      <w:r w:rsidRPr="008C5982">
        <w:rPr>
          <w:rFonts w:eastAsia="Yu Mincho"/>
          <w:b/>
          <w:bCs/>
          <w:lang w:eastAsia="zh-CN"/>
        </w:rPr>
        <w:t>AEAD &amp; standalone:</w:t>
      </w:r>
    </w:p>
    <w:p w14:paraId="15D4A25A" w14:textId="5EBEDEDF" w:rsidR="00D15113" w:rsidRDefault="00D15113" w:rsidP="008C5982">
      <w:pPr>
        <w:rPr>
          <w:ins w:id="10" w:author="vivo" w:date="2026-01-29T17:57:00Z"/>
          <w:rFonts w:eastAsia="Yu Mincho"/>
          <w:lang w:eastAsia="zh-CN"/>
        </w:rPr>
      </w:pPr>
      <w:ins w:id="11" w:author="vivo" w:date="2026-01-29T17:57:00Z">
        <w:r>
          <w:rPr>
            <w:rFonts w:eastAsiaTheme="minorEastAsia"/>
            <w:lang w:eastAsia="zh-CN"/>
          </w:rPr>
          <w:t xml:space="preserve">In this case, it is assumed that if UE supports </w:t>
        </w:r>
      </w:ins>
      <w:ins w:id="12" w:author="vivo" w:date="2026-01-29T17:58:00Z">
        <w:r>
          <w:rPr>
            <w:rFonts w:eastAsiaTheme="minorEastAsia"/>
            <w:lang w:eastAsia="zh-CN"/>
          </w:rPr>
          <w:t>both NEA and NIA for the same algorithm, the UE shall support the related NCA algorithm.</w:t>
        </w:r>
      </w:ins>
    </w:p>
    <w:p w14:paraId="55101CE7" w14:textId="76661728" w:rsidR="008C5982" w:rsidRPr="008C5982" w:rsidRDefault="008C5982" w:rsidP="008C5982">
      <w:pPr>
        <w:rPr>
          <w:rFonts w:eastAsia="Yu Mincho"/>
          <w:lang w:eastAsia="zh-CN"/>
        </w:rPr>
      </w:pPr>
      <w:r w:rsidRPr="008C5982">
        <w:rPr>
          <w:rFonts w:eastAsia="Yu Mincho" w:hint="eastAsia"/>
          <w:lang w:eastAsia="zh-CN"/>
        </w:rPr>
        <w:t>T</w:t>
      </w:r>
      <w:r w:rsidRPr="008C5982">
        <w:rPr>
          <w:rFonts w:eastAsia="Yu Mincho"/>
          <w:lang w:eastAsia="zh-CN"/>
        </w:rPr>
        <w:t>he UE 6G Security capabilities include NIA and NEA algorithms, e.g. NIA4, NEA4, NIA5, NEA5. Once the UE supports both NIA and NEA for the same algorithm, it means that the UE also supports related NCA. For example, if the UE support both NIA4 and NEA4, it implies that UE also supports NCA4.</w:t>
      </w:r>
    </w:p>
    <w:p w14:paraId="6631AF85" w14:textId="0FF6F0BF" w:rsidR="008C5982" w:rsidRPr="008C5982" w:rsidDel="004D7D6E" w:rsidRDefault="008C5982" w:rsidP="008C5982">
      <w:pPr>
        <w:keepLines/>
        <w:ind w:left="1418" w:hanging="1134"/>
        <w:rPr>
          <w:del w:id="13" w:author="vivo" w:date="2026-01-29T17:47:00Z"/>
          <w:rFonts w:eastAsia="Yu Mincho"/>
          <w:color w:val="FF0000"/>
          <w:lang w:eastAsia="zh-CN"/>
        </w:rPr>
      </w:pPr>
      <w:del w:id="14" w:author="vivo" w:date="2026-01-29T17:47:00Z">
        <w:r w:rsidRPr="008C5982" w:rsidDel="004D7D6E">
          <w:rPr>
            <w:rFonts w:eastAsia="Yu Mincho" w:hint="eastAsia"/>
            <w:color w:val="FF0000"/>
            <w:lang w:eastAsia="zh-CN"/>
          </w:rPr>
          <w:delText>E</w:delText>
        </w:r>
        <w:r w:rsidRPr="008C5982" w:rsidDel="004D7D6E">
          <w:rPr>
            <w:rFonts w:eastAsia="Yu Mincho"/>
            <w:color w:val="FF0000"/>
            <w:lang w:eastAsia="zh-CN"/>
          </w:rPr>
          <w:delText>ditor’s Note:</w:delText>
        </w:r>
        <w:r w:rsidRPr="008C5982" w:rsidDel="004D7D6E">
          <w:rPr>
            <w:rFonts w:eastAsia="Yu Mincho"/>
            <w:color w:val="FF0000"/>
            <w:lang w:eastAsia="zh-CN"/>
          </w:rPr>
          <w:tab/>
          <w:delText>For case that UE supports both NIA and NEA for the same algorithm, but does not support the related NCA is ffs.</w:delText>
        </w:r>
      </w:del>
    </w:p>
    <w:p w14:paraId="1B277250" w14:textId="506845D4" w:rsidR="008C5982" w:rsidRPr="008C5982" w:rsidDel="00B22AFC" w:rsidRDefault="008C5982" w:rsidP="008C5982">
      <w:pPr>
        <w:keepLines/>
        <w:ind w:left="1418" w:hanging="1134"/>
        <w:rPr>
          <w:del w:id="15" w:author="vivo" w:date="2026-01-29T17:51:00Z"/>
          <w:rFonts w:eastAsia="Yu Mincho"/>
          <w:color w:val="FF0000"/>
          <w:lang w:eastAsia="zh-CN"/>
        </w:rPr>
      </w:pPr>
      <w:del w:id="16" w:author="vivo" w:date="2026-01-29T17:51:00Z">
        <w:r w:rsidRPr="008C5982" w:rsidDel="00B22AFC">
          <w:rPr>
            <w:rFonts w:eastAsia="Yu Mincho"/>
            <w:color w:val="FF0000"/>
            <w:lang w:eastAsia="zh-CN"/>
          </w:rPr>
          <w:delText>E</w:delText>
        </w:r>
        <w:r w:rsidRPr="008C5982" w:rsidDel="00B22AFC">
          <w:rPr>
            <w:rFonts w:eastAsia="Yu Mincho" w:hint="eastAsia"/>
            <w:color w:val="FF0000"/>
            <w:lang w:eastAsia="zh-CN"/>
          </w:rPr>
          <w:delText>ditor</w:delText>
        </w:r>
        <w:r w:rsidRPr="008C5982" w:rsidDel="00B22AFC">
          <w:rPr>
            <w:rFonts w:eastAsia="Yu Mincho"/>
            <w:color w:val="FF0000"/>
            <w:lang w:eastAsia="zh-CN"/>
          </w:rPr>
          <w:delText>’s Note:</w:delText>
        </w:r>
        <w:r w:rsidRPr="008C5982" w:rsidDel="00B22AFC">
          <w:rPr>
            <w:rFonts w:eastAsia="Yu Mincho"/>
            <w:color w:val="FF0000"/>
            <w:lang w:eastAsia="zh-CN"/>
          </w:rPr>
          <w:tab/>
          <w:delText>For AEAD &amp; standalone algorithms, whether signaling NCA algorithms as UE security capability is sufficient is ffs.</w:delText>
        </w:r>
      </w:del>
    </w:p>
    <w:p w14:paraId="5359173E" w14:textId="77777777" w:rsidR="008C5982" w:rsidRPr="008C5982" w:rsidRDefault="008C5982" w:rsidP="008C5982">
      <w:pPr>
        <w:rPr>
          <w:rFonts w:eastAsia="Yu Mincho"/>
          <w:lang w:eastAsia="zh-CN"/>
        </w:rPr>
      </w:pPr>
      <w:r w:rsidRPr="008C5982">
        <w:rPr>
          <w:rFonts w:eastAsia="Yu Mincho"/>
          <w:lang w:eastAsia="zh-CN"/>
        </w:rPr>
        <w:t>The selected AEAD algorithm (e.g. NCA4) is indicated to the UE.</w:t>
      </w:r>
    </w:p>
    <w:p w14:paraId="1BDD777F" w14:textId="77777777" w:rsidR="008C5982" w:rsidRPr="008C5982" w:rsidRDefault="008C5982" w:rsidP="008C5982">
      <w:pPr>
        <w:rPr>
          <w:rFonts w:eastAsia="Yu Mincho"/>
          <w:b/>
          <w:bCs/>
          <w:lang w:eastAsia="zh-CN"/>
        </w:rPr>
      </w:pPr>
      <w:r w:rsidRPr="008C5982">
        <w:rPr>
          <w:rFonts w:eastAsia="Yu Mincho" w:hint="eastAsia"/>
          <w:b/>
          <w:bCs/>
          <w:lang w:eastAsia="zh-CN"/>
        </w:rPr>
        <w:t>F</w:t>
      </w:r>
      <w:r w:rsidRPr="008C5982">
        <w:rPr>
          <w:rFonts w:eastAsia="Yu Mincho"/>
          <w:b/>
          <w:bCs/>
          <w:lang w:eastAsia="zh-CN"/>
        </w:rPr>
        <w:t xml:space="preserve">or both options: </w:t>
      </w:r>
    </w:p>
    <w:p w14:paraId="1A3E120A" w14:textId="77777777" w:rsidR="008C5982" w:rsidRPr="008C5982" w:rsidRDefault="008C5982" w:rsidP="008C5982">
      <w:pPr>
        <w:rPr>
          <w:rFonts w:eastAsia="Yu Mincho"/>
          <w:b/>
          <w:bCs/>
          <w:lang w:eastAsia="zh-CN"/>
        </w:rPr>
      </w:pPr>
      <w:r w:rsidRPr="008C5982">
        <w:rPr>
          <w:rFonts w:eastAsia="Yu Mincho"/>
          <w:lang w:eastAsia="zh-CN"/>
        </w:rPr>
        <w:t>In case that signalling encryption is not activated (e.g. NAS encryption is not activated), an additional indication is indicated to the UE by the network side along with the selected AEAD algorithm. Upon receiving the indication, the UE uses AEAD algorithm to integrity protect the message only.</w:t>
      </w:r>
    </w:p>
    <w:p w14:paraId="5A46C75F" w14:textId="77777777" w:rsidR="008C5982" w:rsidRPr="008C5982" w:rsidRDefault="008C5982" w:rsidP="008C5982">
      <w:pPr>
        <w:keepNext/>
        <w:keepLines/>
        <w:spacing w:before="120"/>
        <w:ind w:left="1134" w:hanging="1134"/>
        <w:outlineLvl w:val="2"/>
        <w:rPr>
          <w:rFonts w:ascii="Arial" w:eastAsia="Yu Mincho" w:hAnsi="Arial"/>
          <w:sz w:val="28"/>
          <w:lang w:eastAsia="ja-JP"/>
        </w:rPr>
      </w:pPr>
      <w:bookmarkStart w:id="17" w:name="_Toc214972469"/>
      <w:bookmarkStart w:id="18" w:name="_Toc214974765"/>
      <w:r w:rsidRPr="008C5982">
        <w:rPr>
          <w:rFonts w:ascii="Arial" w:eastAsia="Yu Mincho" w:hAnsi="Arial"/>
          <w:sz w:val="28"/>
          <w:lang w:eastAsia="ja-JP"/>
        </w:rPr>
        <w:lastRenderedPageBreak/>
        <w:t>6.4.3</w:t>
      </w:r>
      <w:r w:rsidRPr="008C5982">
        <w:rPr>
          <w:rFonts w:ascii="Arial" w:eastAsia="Yu Mincho" w:hAnsi="Arial"/>
          <w:sz w:val="28"/>
          <w:lang w:eastAsia="ja-JP"/>
        </w:rPr>
        <w:tab/>
        <w:t>Evaluation</w:t>
      </w:r>
      <w:bookmarkEnd w:id="17"/>
      <w:bookmarkEnd w:id="18"/>
    </w:p>
    <w:p w14:paraId="2F1F782B" w14:textId="0415FF18" w:rsidR="002453B8" w:rsidRDefault="008C5982" w:rsidP="00F8269F">
      <w:pPr>
        <w:rPr>
          <w:ins w:id="19" w:author="vivo" w:date="2026-01-29T17:52:00Z"/>
          <w:rFonts w:eastAsia="Yu Mincho"/>
          <w:lang w:eastAsia="zh-CN"/>
        </w:rPr>
      </w:pPr>
      <w:del w:id="20" w:author="vivo" w:date="2026-01-29T17:51:00Z">
        <w:r w:rsidRPr="008C5982" w:rsidDel="00B631BF">
          <w:rPr>
            <w:rFonts w:eastAsia="Yu Mincho"/>
            <w:lang w:eastAsia="zh-CN"/>
          </w:rPr>
          <w:delText>TBA.</w:delText>
        </w:r>
      </w:del>
      <w:ins w:id="21" w:author="vivo" w:date="2026-01-29T17:51:00Z">
        <w:r w:rsidR="00B631BF">
          <w:rPr>
            <w:rFonts w:eastAsia="Yu Mincho"/>
            <w:lang w:eastAsia="zh-CN"/>
          </w:rPr>
          <w:t xml:space="preserve">The solution </w:t>
        </w:r>
        <w:r w:rsidR="00B631BF" w:rsidRPr="008C5982">
          <w:rPr>
            <w:rFonts w:eastAsia="Yu Mincho"/>
            <w:lang w:eastAsia="zh-CN"/>
          </w:rPr>
          <w:t>addresses the key issue #1.</w:t>
        </w:r>
      </w:ins>
      <w:ins w:id="22" w:author="vivo" w:date="2026-01-29T17:54:00Z">
        <w:r w:rsidR="00D15113" w:rsidRPr="00D15113">
          <w:rPr>
            <w:rFonts w:eastAsia="Yu Mincho"/>
            <w:lang w:eastAsia="zh-CN"/>
          </w:rPr>
          <w:t xml:space="preserve"> </w:t>
        </w:r>
        <w:r w:rsidR="00D15113" w:rsidRPr="008C5982">
          <w:rPr>
            <w:rFonts w:eastAsia="Yu Mincho"/>
            <w:lang w:eastAsia="zh-CN"/>
          </w:rPr>
          <w:t xml:space="preserve">The solution lists possible AEAD algorithm negotiation for AEAD-only and AEAD </w:t>
        </w:r>
        <w:r w:rsidR="00D15113">
          <w:rPr>
            <w:rFonts w:eastAsia="Yu Mincho"/>
            <w:lang w:eastAsia="zh-CN"/>
          </w:rPr>
          <w:t>and</w:t>
        </w:r>
        <w:r w:rsidR="00D15113" w:rsidRPr="008C5982">
          <w:rPr>
            <w:rFonts w:eastAsia="Yu Mincho"/>
            <w:lang w:eastAsia="zh-CN"/>
          </w:rPr>
          <w:t xml:space="preserve"> standalone.</w:t>
        </w:r>
      </w:ins>
    </w:p>
    <w:p w14:paraId="76AD700C" w14:textId="2B4D0F7A" w:rsidR="00B631BF" w:rsidRDefault="00D15113" w:rsidP="00F8269F">
      <w:pPr>
        <w:rPr>
          <w:ins w:id="23" w:author="vivo" w:date="2026-01-29T17:53:00Z"/>
          <w:rFonts w:eastAsiaTheme="minorEastAsia"/>
          <w:lang w:eastAsia="zh-CN"/>
        </w:rPr>
      </w:pPr>
      <w:ins w:id="24" w:author="vivo" w:date="2026-01-29T17:54:00Z">
        <w:r>
          <w:rPr>
            <w:rFonts w:eastAsiaTheme="minorEastAsia"/>
            <w:lang w:eastAsia="zh-CN"/>
          </w:rPr>
          <w:t xml:space="preserve">For both </w:t>
        </w:r>
      </w:ins>
      <w:ins w:id="25" w:author="vivo" w:date="2026-01-29T18:01:00Z">
        <w:r w:rsidR="00250C01">
          <w:rPr>
            <w:rFonts w:eastAsiaTheme="minorEastAsia"/>
            <w:lang w:eastAsia="zh-CN"/>
          </w:rPr>
          <w:t>cases</w:t>
        </w:r>
      </w:ins>
      <w:ins w:id="26" w:author="vivo" w:date="2026-01-29T17:54:00Z">
        <w:r>
          <w:rPr>
            <w:rFonts w:eastAsiaTheme="minorEastAsia"/>
            <w:lang w:eastAsia="zh-CN"/>
          </w:rPr>
          <w:t>, w</w:t>
        </w:r>
      </w:ins>
      <w:ins w:id="27" w:author="vivo" w:date="2026-01-29T17:52:00Z">
        <w:r w:rsidR="00B631BF">
          <w:rPr>
            <w:rFonts w:eastAsiaTheme="minorEastAsia"/>
            <w:lang w:eastAsia="zh-CN"/>
          </w:rPr>
          <w:t>hen NCA algorithm is selected</w:t>
        </w:r>
      </w:ins>
      <w:ins w:id="28" w:author="vivo" w:date="2026-01-29T17:53:00Z">
        <w:r w:rsidR="00B631BF">
          <w:rPr>
            <w:rFonts w:eastAsiaTheme="minorEastAsia"/>
            <w:lang w:eastAsia="zh-CN"/>
          </w:rPr>
          <w:t xml:space="preserve"> for signalling protection</w:t>
        </w:r>
      </w:ins>
      <w:ins w:id="29" w:author="vivo" w:date="2026-01-29T17:52:00Z">
        <w:r w:rsidR="00B631BF">
          <w:rPr>
            <w:rFonts w:eastAsiaTheme="minorEastAsia"/>
            <w:lang w:eastAsia="zh-CN"/>
          </w:rPr>
          <w:t xml:space="preserve">, </w:t>
        </w:r>
      </w:ins>
      <w:ins w:id="30" w:author="vivo" w:date="2026-01-29T18:01:00Z">
        <w:r w:rsidR="00250C01">
          <w:rPr>
            <w:rFonts w:eastAsiaTheme="minorEastAsia"/>
            <w:lang w:eastAsia="zh-CN"/>
          </w:rPr>
          <w:t xml:space="preserve">both the selected NCA and </w:t>
        </w:r>
      </w:ins>
      <w:ins w:id="31" w:author="vivo" w:date="2026-01-29T17:52:00Z">
        <w:r w:rsidR="00B631BF">
          <w:rPr>
            <w:rFonts w:eastAsiaTheme="minorEastAsia"/>
            <w:lang w:eastAsia="zh-CN"/>
          </w:rPr>
          <w:t>an additional indication</w:t>
        </w:r>
      </w:ins>
      <w:ins w:id="32" w:author="vivo" w:date="2026-01-29T17:53:00Z">
        <w:r w:rsidR="00B631BF">
          <w:rPr>
            <w:rFonts w:eastAsiaTheme="minorEastAsia"/>
            <w:lang w:eastAsia="zh-CN"/>
          </w:rPr>
          <w:t xml:space="preserve"> on whether encryption is activated or not</w:t>
        </w:r>
      </w:ins>
      <w:ins w:id="33" w:author="vivo" w:date="2026-01-29T17:52:00Z">
        <w:r w:rsidR="00B631BF">
          <w:rPr>
            <w:rFonts w:eastAsiaTheme="minorEastAsia"/>
            <w:lang w:eastAsia="zh-CN"/>
          </w:rPr>
          <w:t xml:space="preserve"> </w:t>
        </w:r>
      </w:ins>
      <w:ins w:id="34" w:author="vivo" w:date="2026-01-29T18:01:00Z">
        <w:r w:rsidR="00250C01">
          <w:rPr>
            <w:rFonts w:eastAsiaTheme="minorEastAsia"/>
            <w:lang w:eastAsia="zh-CN"/>
          </w:rPr>
          <w:t>are</w:t>
        </w:r>
      </w:ins>
      <w:ins w:id="35" w:author="vivo" w:date="2026-01-29T17:52:00Z">
        <w:r w:rsidR="00B631BF">
          <w:rPr>
            <w:rFonts w:eastAsiaTheme="minorEastAsia"/>
            <w:lang w:eastAsia="zh-CN"/>
          </w:rPr>
          <w:t xml:space="preserve"> signed</w:t>
        </w:r>
      </w:ins>
      <w:ins w:id="36" w:author="vivo" w:date="2026-01-29T17:53:00Z">
        <w:r w:rsidR="00B631BF">
          <w:rPr>
            <w:rFonts w:eastAsiaTheme="minorEastAsia"/>
            <w:lang w:eastAsia="zh-CN"/>
          </w:rPr>
          <w:t xml:space="preserve"> to the UE.</w:t>
        </w:r>
      </w:ins>
    </w:p>
    <w:p w14:paraId="3E07A092" w14:textId="7E8B1A45" w:rsidR="00B631BF" w:rsidRDefault="00D15113" w:rsidP="00F8269F">
      <w:pPr>
        <w:rPr>
          <w:ins w:id="37" w:author="vivo-r2" w:date="2026-02-12T12:02:00Z"/>
          <w:rFonts w:eastAsiaTheme="minorEastAsia"/>
          <w:lang w:eastAsia="zh-CN"/>
        </w:rPr>
      </w:pPr>
      <w:ins w:id="38" w:author="vivo" w:date="2026-01-29T17:54:00Z">
        <w:r>
          <w:rPr>
            <w:rFonts w:eastAsiaTheme="minorEastAsia"/>
            <w:lang w:eastAsia="zh-CN"/>
          </w:rPr>
          <w:t xml:space="preserve">In </w:t>
        </w:r>
        <w:r w:rsidRPr="008C5982">
          <w:rPr>
            <w:rFonts w:eastAsia="Yu Mincho"/>
            <w:lang w:eastAsia="zh-CN"/>
          </w:rPr>
          <w:t xml:space="preserve">AEAD </w:t>
        </w:r>
        <w:r>
          <w:rPr>
            <w:rFonts w:eastAsia="Yu Mincho"/>
            <w:lang w:eastAsia="zh-CN"/>
          </w:rPr>
          <w:t>and</w:t>
        </w:r>
        <w:r w:rsidRPr="008C5982">
          <w:rPr>
            <w:rFonts w:eastAsia="Yu Mincho"/>
            <w:lang w:eastAsia="zh-CN"/>
          </w:rPr>
          <w:t xml:space="preserve"> standalone</w:t>
        </w:r>
        <w:r>
          <w:rPr>
            <w:rFonts w:eastAsiaTheme="minorEastAsia"/>
            <w:lang w:eastAsia="zh-CN"/>
          </w:rPr>
          <w:t xml:space="preserve"> case, </w:t>
        </w:r>
      </w:ins>
      <w:ins w:id="39" w:author="vivo" w:date="2026-01-29T17:55:00Z">
        <w:r>
          <w:rPr>
            <w:rFonts w:eastAsiaTheme="minorEastAsia"/>
            <w:lang w:eastAsia="zh-CN"/>
          </w:rPr>
          <w:t xml:space="preserve">it is assumed that </w:t>
        </w:r>
      </w:ins>
      <w:ins w:id="40" w:author="vivo" w:date="2026-01-29T17:59:00Z">
        <w:r w:rsidR="009D4CEE">
          <w:rPr>
            <w:rFonts w:eastAsiaTheme="minorEastAsia"/>
            <w:lang w:eastAsia="zh-CN"/>
          </w:rPr>
          <w:t>if UE supports both NEA and NIA for the same algorithm, the UE shall support the related NCA algorithm.</w:t>
        </w:r>
      </w:ins>
      <w:ins w:id="41" w:author="vivo" w:date="2026-01-29T17:55:00Z">
        <w:r>
          <w:rPr>
            <w:rFonts w:eastAsiaTheme="minorEastAsia"/>
            <w:lang w:eastAsia="zh-CN"/>
          </w:rPr>
          <w:t xml:space="preserve"> </w:t>
        </w:r>
      </w:ins>
      <w:ins w:id="42" w:author="vivo" w:date="2026-01-29T17:59:00Z">
        <w:r w:rsidR="009D4CEE">
          <w:rPr>
            <w:rFonts w:eastAsiaTheme="minorEastAsia"/>
            <w:lang w:eastAsia="zh-CN"/>
          </w:rPr>
          <w:t>S</w:t>
        </w:r>
      </w:ins>
      <w:ins w:id="43" w:author="vivo" w:date="2026-01-29T17:55:00Z">
        <w:r>
          <w:rPr>
            <w:rFonts w:eastAsiaTheme="minorEastAsia"/>
            <w:lang w:eastAsia="zh-CN"/>
          </w:rPr>
          <w:t>o</w:t>
        </w:r>
      </w:ins>
      <w:ins w:id="44" w:author="vivo" w:date="2026-01-29T17:59:00Z">
        <w:r w:rsidR="009D4CEE">
          <w:rPr>
            <w:rFonts w:eastAsiaTheme="minorEastAsia"/>
            <w:lang w:eastAsia="zh-CN"/>
          </w:rPr>
          <w:t>,</w:t>
        </w:r>
      </w:ins>
      <w:ins w:id="45" w:author="vivo" w:date="2026-01-29T17:55:00Z">
        <w:r>
          <w:rPr>
            <w:rFonts w:eastAsiaTheme="minorEastAsia"/>
            <w:lang w:eastAsia="zh-CN"/>
          </w:rPr>
          <w:t xml:space="preserve"> the </w:t>
        </w:r>
      </w:ins>
      <w:ins w:id="46" w:author="vivo" w:date="2026-01-29T17:57:00Z">
        <w:r>
          <w:rPr>
            <w:rFonts w:eastAsiaTheme="minorEastAsia"/>
            <w:lang w:eastAsia="zh-CN"/>
          </w:rPr>
          <w:t xml:space="preserve">NCA is not needed to be indicated in the UE </w:t>
        </w:r>
      </w:ins>
      <w:ins w:id="47" w:author="vivo" w:date="2026-01-29T17:59:00Z">
        <w:r w:rsidR="009D4CEE">
          <w:rPr>
            <w:rFonts w:eastAsiaTheme="minorEastAsia"/>
            <w:lang w:eastAsia="zh-CN"/>
          </w:rPr>
          <w:t xml:space="preserve">6G </w:t>
        </w:r>
      </w:ins>
      <w:ins w:id="48" w:author="vivo" w:date="2026-01-29T17:57:00Z">
        <w:r>
          <w:rPr>
            <w:rFonts w:eastAsiaTheme="minorEastAsia"/>
            <w:lang w:eastAsia="zh-CN"/>
          </w:rPr>
          <w:t>security capabilities</w:t>
        </w:r>
      </w:ins>
      <w:ins w:id="49" w:author="vivo" w:date="2026-01-29T17:59:00Z">
        <w:r w:rsidR="009D4CEE">
          <w:rPr>
            <w:rFonts w:eastAsiaTheme="minorEastAsia"/>
            <w:lang w:eastAsia="zh-CN"/>
          </w:rPr>
          <w:t xml:space="preserve"> to save </w:t>
        </w:r>
      </w:ins>
      <w:ins w:id="50" w:author="vivo" w:date="2026-01-29T18:01:00Z">
        <w:r w:rsidR="00791543">
          <w:rPr>
            <w:rFonts w:eastAsiaTheme="minorEastAsia"/>
            <w:lang w:eastAsia="zh-CN"/>
          </w:rPr>
          <w:t>reserved</w:t>
        </w:r>
      </w:ins>
      <w:ins w:id="51" w:author="vivo" w:date="2026-01-29T17:59:00Z">
        <w:r w:rsidR="009D4CEE">
          <w:rPr>
            <w:rFonts w:eastAsiaTheme="minorEastAsia"/>
            <w:lang w:eastAsia="zh-CN"/>
          </w:rPr>
          <w:t xml:space="preserve"> bits.</w:t>
        </w:r>
      </w:ins>
    </w:p>
    <w:p w14:paraId="397BC346" w14:textId="5F83160F" w:rsidR="00284FC2" w:rsidRPr="00B631BF" w:rsidRDefault="00284FC2" w:rsidP="00284FC2">
      <w:pPr>
        <w:pStyle w:val="EditorsNote"/>
        <w:rPr>
          <w:rFonts w:hint="eastAsia"/>
          <w:lang w:eastAsia="zh-CN"/>
        </w:rPr>
      </w:pPr>
      <w:ins w:id="52" w:author="vivo-r2" w:date="2026-02-12T12:03:00Z">
        <w:r>
          <w:rPr>
            <w:rFonts w:hint="eastAsia"/>
            <w:lang w:eastAsia="zh-CN"/>
          </w:rPr>
          <w:t>E</w:t>
        </w:r>
        <w:r>
          <w:rPr>
            <w:lang w:eastAsia="zh-CN"/>
          </w:rPr>
          <w:t>ditor’s Note:</w:t>
        </w:r>
        <w:r>
          <w:rPr>
            <w:lang w:eastAsia="zh-CN"/>
          </w:rPr>
          <w:tab/>
          <w:t>Further evaluation is ffs.</w:t>
        </w:r>
      </w:ins>
    </w:p>
    <w:p w14:paraId="3C6D8E34" w14:textId="2F9DC378" w:rsidR="008C3D4E" w:rsidRPr="00E00EF2" w:rsidRDefault="00E00EF2" w:rsidP="00E00EF2">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sectPr w:rsidR="008C3D4E" w:rsidRPr="00E00EF2">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8861CE" w14:textId="77777777" w:rsidR="007200CD" w:rsidRDefault="007200CD">
      <w:r>
        <w:separator/>
      </w:r>
    </w:p>
  </w:endnote>
  <w:endnote w:type="continuationSeparator" w:id="0">
    <w:p w14:paraId="451AA7B9" w14:textId="77777777" w:rsidR="007200CD" w:rsidRDefault="007200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Yu Mincho">
    <w:altName w:val="Yu Mincho"/>
    <w:charset w:val="80"/>
    <w:family w:val="roman"/>
    <w:pitch w:val="variable"/>
    <w:sig w:usb0="800002E7"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7D1509" w14:textId="77777777" w:rsidR="007200CD" w:rsidRDefault="007200CD">
      <w:r>
        <w:separator/>
      </w:r>
    </w:p>
  </w:footnote>
  <w:footnote w:type="continuationSeparator" w:id="0">
    <w:p w14:paraId="66844523" w14:textId="77777777" w:rsidR="007200CD" w:rsidRDefault="007200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6730DC5"/>
    <w:multiLevelType w:val="hybridMultilevel"/>
    <w:tmpl w:val="E60E56CA"/>
    <w:lvl w:ilvl="0" w:tplc="92646B24">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1" w15:restartNumberingAfterBreak="0">
    <w:nsid w:val="0CCB7E0B"/>
    <w:multiLevelType w:val="hybridMultilevel"/>
    <w:tmpl w:val="321E19B2"/>
    <w:lvl w:ilvl="0" w:tplc="4F1A329E">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0DC907BE"/>
    <w:multiLevelType w:val="hybridMultilevel"/>
    <w:tmpl w:val="660662F2"/>
    <w:lvl w:ilvl="0" w:tplc="0AC699F2">
      <w:start w:val="5"/>
      <w:numFmt w:val="bullet"/>
      <w:lvlText w:val="-"/>
      <w:lvlJc w:val="left"/>
      <w:pPr>
        <w:ind w:left="1080" w:hanging="360"/>
      </w:pPr>
      <w:rPr>
        <w:rFonts w:ascii="Times New Roman" w:eastAsia="宋体" w:hAnsi="Times New Roman" w:cs="Times New Roman"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3"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177E0389"/>
    <w:multiLevelType w:val="multilevel"/>
    <w:tmpl w:val="ACD4AB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9BF7429"/>
    <w:multiLevelType w:val="multilevel"/>
    <w:tmpl w:val="3972383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26A3688D"/>
    <w:multiLevelType w:val="hybridMultilevel"/>
    <w:tmpl w:val="F78C6362"/>
    <w:lvl w:ilvl="0" w:tplc="991EA4F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9" w15:restartNumberingAfterBreak="0">
    <w:nsid w:val="37947472"/>
    <w:multiLevelType w:val="hybridMultilevel"/>
    <w:tmpl w:val="66D69B52"/>
    <w:lvl w:ilvl="0" w:tplc="3112EBE6">
      <w:start w:val="3"/>
      <w:numFmt w:val="bullet"/>
      <w:lvlText w:val="-"/>
      <w:lvlJc w:val="left"/>
      <w:pPr>
        <w:ind w:left="774" w:hanging="360"/>
      </w:pPr>
      <w:rPr>
        <w:rFonts w:ascii="Times New Roman" w:eastAsia="宋体" w:hAnsi="Times New Roman" w:cs="Times New Roman" w:hint="default"/>
      </w:rPr>
    </w:lvl>
    <w:lvl w:ilvl="1" w:tplc="04090003">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20"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1" w15:restartNumberingAfterBreak="0">
    <w:nsid w:val="49D66C7A"/>
    <w:multiLevelType w:val="hybridMultilevel"/>
    <w:tmpl w:val="AB321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FA541B8"/>
    <w:multiLevelType w:val="hybridMultilevel"/>
    <w:tmpl w:val="FC0AC2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24"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5" w15:restartNumberingAfterBreak="0">
    <w:nsid w:val="5F202016"/>
    <w:multiLevelType w:val="hybridMultilevel"/>
    <w:tmpl w:val="674EB92A"/>
    <w:lvl w:ilvl="0" w:tplc="33687DE0">
      <w:start w:val="6"/>
      <w:numFmt w:val="bullet"/>
      <w:lvlText w:val="-"/>
      <w:lvlJc w:val="left"/>
      <w:pPr>
        <w:ind w:left="644" w:hanging="360"/>
      </w:pPr>
      <w:rPr>
        <w:rFonts w:ascii="Times New Roman" w:eastAsia="等线"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6" w15:restartNumberingAfterBreak="0">
    <w:nsid w:val="66977E89"/>
    <w:multiLevelType w:val="hybridMultilevel"/>
    <w:tmpl w:val="7B3C20FC"/>
    <w:lvl w:ilvl="0" w:tplc="2CF62944">
      <w:start w:val="1"/>
      <w:numFmt w:val="bullet"/>
      <w:lvlText w:val="-"/>
      <w:lvlJc w:val="left"/>
      <w:pPr>
        <w:ind w:left="760" w:hanging="360"/>
      </w:pPr>
      <w:rPr>
        <w:rFonts w:ascii="Times New Roman" w:eastAsia="宋体"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7" w15:restartNumberingAfterBreak="0">
    <w:nsid w:val="67D80E90"/>
    <w:multiLevelType w:val="hybridMultilevel"/>
    <w:tmpl w:val="4010F28A"/>
    <w:lvl w:ilvl="0" w:tplc="8256831C">
      <w:start w:val="1"/>
      <w:numFmt w:val="decimal"/>
      <w:lvlText w:val="%1"/>
      <w:lvlJc w:val="left"/>
      <w:pPr>
        <w:ind w:left="1140" w:hanging="114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6DDA0C77"/>
    <w:multiLevelType w:val="hybridMultilevel"/>
    <w:tmpl w:val="E686414A"/>
    <w:lvl w:ilvl="0" w:tplc="852A0584">
      <w:start w:val="6"/>
      <w:numFmt w:val="bullet"/>
      <w:lvlText w:val="-"/>
      <w:lvlJc w:val="left"/>
      <w:pPr>
        <w:ind w:left="704" w:hanging="42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9" w15:restartNumberingAfterBreak="0">
    <w:nsid w:val="6F9755C8"/>
    <w:multiLevelType w:val="hybridMultilevel"/>
    <w:tmpl w:val="B550399E"/>
    <w:lvl w:ilvl="0" w:tplc="8BFA8AE4">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0"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1"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3"/>
  </w:num>
  <w:num w:numId="4">
    <w:abstractNumId w:val="20"/>
  </w:num>
  <w:num w:numId="5">
    <w:abstractNumId w:val="18"/>
  </w:num>
  <w:num w:numId="6">
    <w:abstractNumId w:val="8"/>
  </w:num>
  <w:num w:numId="7">
    <w:abstractNumId w:val="10"/>
  </w:num>
  <w:num w:numId="8">
    <w:abstractNumId w:val="31"/>
  </w:num>
  <w:num w:numId="9">
    <w:abstractNumId w:val="24"/>
  </w:num>
  <w:num w:numId="10">
    <w:abstractNumId w:val="30"/>
  </w:num>
  <w:num w:numId="11">
    <w:abstractNumId w:val="16"/>
  </w:num>
  <w:num w:numId="12">
    <w:abstractNumId w:val="23"/>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17"/>
  </w:num>
  <w:num w:numId="21">
    <w:abstractNumId w:val="19"/>
  </w:num>
  <w:num w:numId="22">
    <w:abstractNumId w:val="29"/>
  </w:num>
  <w:num w:numId="23">
    <w:abstractNumId w:val="14"/>
  </w:num>
  <w:num w:numId="24">
    <w:abstractNumId w:val="15"/>
  </w:num>
  <w:num w:numId="25">
    <w:abstractNumId w:val="12"/>
  </w:num>
  <w:num w:numId="26">
    <w:abstractNumId w:val="26"/>
  </w:num>
  <w:num w:numId="27">
    <w:abstractNumId w:val="28"/>
  </w:num>
  <w:num w:numId="28">
    <w:abstractNumId w:val="25"/>
  </w:num>
  <w:num w:numId="29">
    <w:abstractNumId w:val="22"/>
  </w:num>
  <w:num w:numId="30">
    <w:abstractNumId w:val="27"/>
  </w:num>
  <w:num w:numId="31">
    <w:abstractNumId w:val="9"/>
  </w:num>
  <w:num w:numId="32">
    <w:abstractNumId w:val="11"/>
  </w:num>
  <w:num w:numId="33">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vo-r2">
    <w15:presenceInfo w15:providerId="None" w15:userId="vivo-r2"/>
  </w15:person>
  <w15:person w15:author="vivo">
    <w15:presenceInfo w15:providerId="None" w15:userId="vi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printFractionalCharacterWidth/>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zh-CN" w:vendorID="64" w:dllVersion="5" w:nlCheck="1" w:checkStyle="1"/>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155"/>
    <w:rsid w:val="00000055"/>
    <w:rsid w:val="000037CA"/>
    <w:rsid w:val="0000466A"/>
    <w:rsid w:val="000049E6"/>
    <w:rsid w:val="00004BF6"/>
    <w:rsid w:val="00004F50"/>
    <w:rsid w:val="00005B07"/>
    <w:rsid w:val="00005E15"/>
    <w:rsid w:val="00006547"/>
    <w:rsid w:val="00007E51"/>
    <w:rsid w:val="000118B0"/>
    <w:rsid w:val="00012515"/>
    <w:rsid w:val="00012902"/>
    <w:rsid w:val="00013ADE"/>
    <w:rsid w:val="00014655"/>
    <w:rsid w:val="00015F1B"/>
    <w:rsid w:val="0001698A"/>
    <w:rsid w:val="00017B05"/>
    <w:rsid w:val="00022BF0"/>
    <w:rsid w:val="000307BB"/>
    <w:rsid w:val="00030DB2"/>
    <w:rsid w:val="00031183"/>
    <w:rsid w:val="0003127E"/>
    <w:rsid w:val="00032BF5"/>
    <w:rsid w:val="0004424B"/>
    <w:rsid w:val="000456E7"/>
    <w:rsid w:val="00050D1C"/>
    <w:rsid w:val="00055158"/>
    <w:rsid w:val="0005678B"/>
    <w:rsid w:val="00060D63"/>
    <w:rsid w:val="00062193"/>
    <w:rsid w:val="00062443"/>
    <w:rsid w:val="0006267D"/>
    <w:rsid w:val="000644EE"/>
    <w:rsid w:val="00064C21"/>
    <w:rsid w:val="0006508E"/>
    <w:rsid w:val="0006767D"/>
    <w:rsid w:val="00072286"/>
    <w:rsid w:val="000730A2"/>
    <w:rsid w:val="000744E1"/>
    <w:rsid w:val="00075DC7"/>
    <w:rsid w:val="00076057"/>
    <w:rsid w:val="0007691E"/>
    <w:rsid w:val="00076F19"/>
    <w:rsid w:val="00077EA7"/>
    <w:rsid w:val="000819D8"/>
    <w:rsid w:val="00081EE9"/>
    <w:rsid w:val="0008336C"/>
    <w:rsid w:val="00083E27"/>
    <w:rsid w:val="0008611F"/>
    <w:rsid w:val="00086E8F"/>
    <w:rsid w:val="0009030C"/>
    <w:rsid w:val="00092BF3"/>
    <w:rsid w:val="00094014"/>
    <w:rsid w:val="000944FE"/>
    <w:rsid w:val="00094B66"/>
    <w:rsid w:val="000959B3"/>
    <w:rsid w:val="000976C3"/>
    <w:rsid w:val="000A02B7"/>
    <w:rsid w:val="000A0D6E"/>
    <w:rsid w:val="000A0F3C"/>
    <w:rsid w:val="000A1CF6"/>
    <w:rsid w:val="000A276B"/>
    <w:rsid w:val="000A3AA5"/>
    <w:rsid w:val="000A6E8D"/>
    <w:rsid w:val="000B01D1"/>
    <w:rsid w:val="000B0401"/>
    <w:rsid w:val="000B2356"/>
    <w:rsid w:val="000B410A"/>
    <w:rsid w:val="000B4634"/>
    <w:rsid w:val="000B756E"/>
    <w:rsid w:val="000C174C"/>
    <w:rsid w:val="000C18B0"/>
    <w:rsid w:val="000D1EC0"/>
    <w:rsid w:val="000D2833"/>
    <w:rsid w:val="000D3079"/>
    <w:rsid w:val="000D38F1"/>
    <w:rsid w:val="000D4660"/>
    <w:rsid w:val="000E034B"/>
    <w:rsid w:val="000E2B85"/>
    <w:rsid w:val="000E2CBA"/>
    <w:rsid w:val="000E638F"/>
    <w:rsid w:val="000E6C38"/>
    <w:rsid w:val="000F0253"/>
    <w:rsid w:val="000F3170"/>
    <w:rsid w:val="000F49D6"/>
    <w:rsid w:val="000F6224"/>
    <w:rsid w:val="000F7562"/>
    <w:rsid w:val="001060C1"/>
    <w:rsid w:val="001060F2"/>
    <w:rsid w:val="001076A4"/>
    <w:rsid w:val="001201E8"/>
    <w:rsid w:val="0012069A"/>
    <w:rsid w:val="00120AEE"/>
    <w:rsid w:val="0012125E"/>
    <w:rsid w:val="00122344"/>
    <w:rsid w:val="00123C85"/>
    <w:rsid w:val="00124C69"/>
    <w:rsid w:val="00126427"/>
    <w:rsid w:val="0013094E"/>
    <w:rsid w:val="00133137"/>
    <w:rsid w:val="0013413A"/>
    <w:rsid w:val="00135117"/>
    <w:rsid w:val="001355F7"/>
    <w:rsid w:val="00135901"/>
    <w:rsid w:val="00136BF9"/>
    <w:rsid w:val="001403E5"/>
    <w:rsid w:val="00142283"/>
    <w:rsid w:val="0014358A"/>
    <w:rsid w:val="00145804"/>
    <w:rsid w:val="00146715"/>
    <w:rsid w:val="001518F3"/>
    <w:rsid w:val="0015322F"/>
    <w:rsid w:val="00155985"/>
    <w:rsid w:val="00155F91"/>
    <w:rsid w:val="00156919"/>
    <w:rsid w:val="00160F01"/>
    <w:rsid w:val="00161989"/>
    <w:rsid w:val="00165B23"/>
    <w:rsid w:val="001667C3"/>
    <w:rsid w:val="001717C5"/>
    <w:rsid w:val="00171EED"/>
    <w:rsid w:val="001762E6"/>
    <w:rsid w:val="00176798"/>
    <w:rsid w:val="00177EDA"/>
    <w:rsid w:val="001801C6"/>
    <w:rsid w:val="00180380"/>
    <w:rsid w:val="00180B6B"/>
    <w:rsid w:val="001816E7"/>
    <w:rsid w:val="0018213B"/>
    <w:rsid w:val="0018272C"/>
    <w:rsid w:val="00183E06"/>
    <w:rsid w:val="00184501"/>
    <w:rsid w:val="001846DF"/>
    <w:rsid w:val="0018493B"/>
    <w:rsid w:val="00184D1A"/>
    <w:rsid w:val="00187193"/>
    <w:rsid w:val="00187A2E"/>
    <w:rsid w:val="00190DC2"/>
    <w:rsid w:val="00191337"/>
    <w:rsid w:val="001925EC"/>
    <w:rsid w:val="00193899"/>
    <w:rsid w:val="00194753"/>
    <w:rsid w:val="001953D1"/>
    <w:rsid w:val="001957F2"/>
    <w:rsid w:val="001A0C42"/>
    <w:rsid w:val="001A22EF"/>
    <w:rsid w:val="001A33BF"/>
    <w:rsid w:val="001A574C"/>
    <w:rsid w:val="001A77FE"/>
    <w:rsid w:val="001B0515"/>
    <w:rsid w:val="001B382D"/>
    <w:rsid w:val="001B464E"/>
    <w:rsid w:val="001C2D86"/>
    <w:rsid w:val="001C2E25"/>
    <w:rsid w:val="001C3E92"/>
    <w:rsid w:val="001C3EC8"/>
    <w:rsid w:val="001C62ED"/>
    <w:rsid w:val="001C6BBD"/>
    <w:rsid w:val="001C7AD9"/>
    <w:rsid w:val="001D08C1"/>
    <w:rsid w:val="001D0B9C"/>
    <w:rsid w:val="001D2BD4"/>
    <w:rsid w:val="001D344A"/>
    <w:rsid w:val="001D3AF5"/>
    <w:rsid w:val="001D3BC1"/>
    <w:rsid w:val="001D41B0"/>
    <w:rsid w:val="001D741B"/>
    <w:rsid w:val="001D76DC"/>
    <w:rsid w:val="001E0ACD"/>
    <w:rsid w:val="001E4E94"/>
    <w:rsid w:val="001E4FB1"/>
    <w:rsid w:val="0020007B"/>
    <w:rsid w:val="00200372"/>
    <w:rsid w:val="00200B55"/>
    <w:rsid w:val="0020126C"/>
    <w:rsid w:val="00202405"/>
    <w:rsid w:val="00202B9A"/>
    <w:rsid w:val="00202C29"/>
    <w:rsid w:val="0020395B"/>
    <w:rsid w:val="00205E22"/>
    <w:rsid w:val="0020626D"/>
    <w:rsid w:val="002072F6"/>
    <w:rsid w:val="00207ACB"/>
    <w:rsid w:val="0021056A"/>
    <w:rsid w:val="00212257"/>
    <w:rsid w:val="00212B76"/>
    <w:rsid w:val="00212D06"/>
    <w:rsid w:val="00216613"/>
    <w:rsid w:val="002171C6"/>
    <w:rsid w:val="00220EA5"/>
    <w:rsid w:val="00222888"/>
    <w:rsid w:val="00222B01"/>
    <w:rsid w:val="00223A11"/>
    <w:rsid w:val="00224C56"/>
    <w:rsid w:val="002256A7"/>
    <w:rsid w:val="00226B0D"/>
    <w:rsid w:val="0023298F"/>
    <w:rsid w:val="0023403E"/>
    <w:rsid w:val="00235A58"/>
    <w:rsid w:val="00236BAE"/>
    <w:rsid w:val="00241CD9"/>
    <w:rsid w:val="0024268C"/>
    <w:rsid w:val="002440CD"/>
    <w:rsid w:val="00244C9A"/>
    <w:rsid w:val="002453B8"/>
    <w:rsid w:val="00247F73"/>
    <w:rsid w:val="00250C01"/>
    <w:rsid w:val="00255795"/>
    <w:rsid w:val="00255DE7"/>
    <w:rsid w:val="00261F88"/>
    <w:rsid w:val="0026236A"/>
    <w:rsid w:val="00263C7E"/>
    <w:rsid w:val="00263FE0"/>
    <w:rsid w:val="0026610E"/>
    <w:rsid w:val="002715AC"/>
    <w:rsid w:val="00271BA4"/>
    <w:rsid w:val="00272E92"/>
    <w:rsid w:val="002749A7"/>
    <w:rsid w:val="002768D0"/>
    <w:rsid w:val="00277215"/>
    <w:rsid w:val="00277F6C"/>
    <w:rsid w:val="00281834"/>
    <w:rsid w:val="002834C0"/>
    <w:rsid w:val="002837B9"/>
    <w:rsid w:val="00284242"/>
    <w:rsid w:val="00284FC2"/>
    <w:rsid w:val="0028540C"/>
    <w:rsid w:val="002858DC"/>
    <w:rsid w:val="00286D5E"/>
    <w:rsid w:val="00287D00"/>
    <w:rsid w:val="00290E19"/>
    <w:rsid w:val="0029272C"/>
    <w:rsid w:val="002A08DB"/>
    <w:rsid w:val="002A1698"/>
    <w:rsid w:val="002A22B0"/>
    <w:rsid w:val="002A24DA"/>
    <w:rsid w:val="002A2F78"/>
    <w:rsid w:val="002A392D"/>
    <w:rsid w:val="002A4542"/>
    <w:rsid w:val="002A544A"/>
    <w:rsid w:val="002A6581"/>
    <w:rsid w:val="002A676F"/>
    <w:rsid w:val="002A79C0"/>
    <w:rsid w:val="002A79EC"/>
    <w:rsid w:val="002B37F0"/>
    <w:rsid w:val="002B5309"/>
    <w:rsid w:val="002B5DFC"/>
    <w:rsid w:val="002B6C51"/>
    <w:rsid w:val="002C4F6D"/>
    <w:rsid w:val="002C7563"/>
    <w:rsid w:val="002D152B"/>
    <w:rsid w:val="002D209D"/>
    <w:rsid w:val="002D2CA0"/>
    <w:rsid w:val="002D3C69"/>
    <w:rsid w:val="002D4ED5"/>
    <w:rsid w:val="002E0986"/>
    <w:rsid w:val="002E1B40"/>
    <w:rsid w:val="002E2C3B"/>
    <w:rsid w:val="002E3B3B"/>
    <w:rsid w:val="002E3D3D"/>
    <w:rsid w:val="002E4BDC"/>
    <w:rsid w:val="002E64DE"/>
    <w:rsid w:val="002F274D"/>
    <w:rsid w:val="002F284D"/>
    <w:rsid w:val="002F321A"/>
    <w:rsid w:val="002F5903"/>
    <w:rsid w:val="002F5E68"/>
    <w:rsid w:val="002F5FB6"/>
    <w:rsid w:val="002F7C8D"/>
    <w:rsid w:val="00302336"/>
    <w:rsid w:val="00302733"/>
    <w:rsid w:val="00302866"/>
    <w:rsid w:val="00302DA7"/>
    <w:rsid w:val="003053DF"/>
    <w:rsid w:val="00305A28"/>
    <w:rsid w:val="00307627"/>
    <w:rsid w:val="00311C8A"/>
    <w:rsid w:val="003145C5"/>
    <w:rsid w:val="0031704B"/>
    <w:rsid w:val="003206FA"/>
    <w:rsid w:val="00320F9C"/>
    <w:rsid w:val="003217E7"/>
    <w:rsid w:val="00321EB9"/>
    <w:rsid w:val="003230E1"/>
    <w:rsid w:val="00334062"/>
    <w:rsid w:val="00334285"/>
    <w:rsid w:val="0033686D"/>
    <w:rsid w:val="003374A5"/>
    <w:rsid w:val="00341DE9"/>
    <w:rsid w:val="00342C83"/>
    <w:rsid w:val="003442FF"/>
    <w:rsid w:val="0034794F"/>
    <w:rsid w:val="003506D6"/>
    <w:rsid w:val="00354786"/>
    <w:rsid w:val="00356B86"/>
    <w:rsid w:val="00356C8E"/>
    <w:rsid w:val="00357E86"/>
    <w:rsid w:val="00364ABB"/>
    <w:rsid w:val="00365703"/>
    <w:rsid w:val="00370ADE"/>
    <w:rsid w:val="00371032"/>
    <w:rsid w:val="00372126"/>
    <w:rsid w:val="00374C75"/>
    <w:rsid w:val="00383D64"/>
    <w:rsid w:val="00384C2E"/>
    <w:rsid w:val="00385865"/>
    <w:rsid w:val="003903D6"/>
    <w:rsid w:val="0039256B"/>
    <w:rsid w:val="00393A03"/>
    <w:rsid w:val="00394A43"/>
    <w:rsid w:val="00395C73"/>
    <w:rsid w:val="00397386"/>
    <w:rsid w:val="003A0D2A"/>
    <w:rsid w:val="003A19B3"/>
    <w:rsid w:val="003A1DA8"/>
    <w:rsid w:val="003A54EA"/>
    <w:rsid w:val="003A6D9B"/>
    <w:rsid w:val="003A77B6"/>
    <w:rsid w:val="003B04B5"/>
    <w:rsid w:val="003B0B4C"/>
    <w:rsid w:val="003B2056"/>
    <w:rsid w:val="003B44F1"/>
    <w:rsid w:val="003B70EF"/>
    <w:rsid w:val="003B76F5"/>
    <w:rsid w:val="003C451A"/>
    <w:rsid w:val="003C5A97"/>
    <w:rsid w:val="003C5F03"/>
    <w:rsid w:val="003C63E0"/>
    <w:rsid w:val="003D31CB"/>
    <w:rsid w:val="003D3DDB"/>
    <w:rsid w:val="003D4DA2"/>
    <w:rsid w:val="003D6A2E"/>
    <w:rsid w:val="003D7D01"/>
    <w:rsid w:val="003E129E"/>
    <w:rsid w:val="003E24E1"/>
    <w:rsid w:val="003E313A"/>
    <w:rsid w:val="003E425C"/>
    <w:rsid w:val="003E5727"/>
    <w:rsid w:val="003E6B4F"/>
    <w:rsid w:val="003E7856"/>
    <w:rsid w:val="003F0053"/>
    <w:rsid w:val="003F19E6"/>
    <w:rsid w:val="003F3657"/>
    <w:rsid w:val="003F36E9"/>
    <w:rsid w:val="003F3C6B"/>
    <w:rsid w:val="003F4752"/>
    <w:rsid w:val="003F4BEA"/>
    <w:rsid w:val="003F4E69"/>
    <w:rsid w:val="003F52B2"/>
    <w:rsid w:val="0040157B"/>
    <w:rsid w:val="0040533D"/>
    <w:rsid w:val="0041006C"/>
    <w:rsid w:val="00411853"/>
    <w:rsid w:val="00415D89"/>
    <w:rsid w:val="00416EFB"/>
    <w:rsid w:val="00421177"/>
    <w:rsid w:val="00421DE0"/>
    <w:rsid w:val="00422A6A"/>
    <w:rsid w:val="00423539"/>
    <w:rsid w:val="00423F34"/>
    <w:rsid w:val="00425CC6"/>
    <w:rsid w:val="00426C13"/>
    <w:rsid w:val="00426DBC"/>
    <w:rsid w:val="0042771E"/>
    <w:rsid w:val="00430445"/>
    <w:rsid w:val="004335DD"/>
    <w:rsid w:val="004355BE"/>
    <w:rsid w:val="0044058C"/>
    <w:rsid w:val="004416C7"/>
    <w:rsid w:val="00441740"/>
    <w:rsid w:val="00441B6F"/>
    <w:rsid w:val="00442096"/>
    <w:rsid w:val="00443F8A"/>
    <w:rsid w:val="0044473B"/>
    <w:rsid w:val="00444EEA"/>
    <w:rsid w:val="00445A68"/>
    <w:rsid w:val="0045030E"/>
    <w:rsid w:val="00450EFB"/>
    <w:rsid w:val="004521F6"/>
    <w:rsid w:val="0045307B"/>
    <w:rsid w:val="00455BC4"/>
    <w:rsid w:val="004609CC"/>
    <w:rsid w:val="00461E1E"/>
    <w:rsid w:val="00462956"/>
    <w:rsid w:val="00463ADC"/>
    <w:rsid w:val="004652C4"/>
    <w:rsid w:val="004653A9"/>
    <w:rsid w:val="00466AF3"/>
    <w:rsid w:val="004738B3"/>
    <w:rsid w:val="00473EE3"/>
    <w:rsid w:val="004762D4"/>
    <w:rsid w:val="0047634D"/>
    <w:rsid w:val="00476799"/>
    <w:rsid w:val="004818DA"/>
    <w:rsid w:val="00481FED"/>
    <w:rsid w:val="004822E7"/>
    <w:rsid w:val="004834E7"/>
    <w:rsid w:val="004839BD"/>
    <w:rsid w:val="00484089"/>
    <w:rsid w:val="004849B8"/>
    <w:rsid w:val="0048542F"/>
    <w:rsid w:val="0048557B"/>
    <w:rsid w:val="00485BF8"/>
    <w:rsid w:val="00485C40"/>
    <w:rsid w:val="0048687F"/>
    <w:rsid w:val="00487DE7"/>
    <w:rsid w:val="00491170"/>
    <w:rsid w:val="004914B2"/>
    <w:rsid w:val="004929CC"/>
    <w:rsid w:val="00495AFB"/>
    <w:rsid w:val="0049663A"/>
    <w:rsid w:val="00496A3C"/>
    <w:rsid w:val="00496B66"/>
    <w:rsid w:val="00496CC8"/>
    <w:rsid w:val="004973A4"/>
    <w:rsid w:val="00497EB3"/>
    <w:rsid w:val="004A0D2C"/>
    <w:rsid w:val="004A32EA"/>
    <w:rsid w:val="004A5FD5"/>
    <w:rsid w:val="004A63D6"/>
    <w:rsid w:val="004A6442"/>
    <w:rsid w:val="004A7216"/>
    <w:rsid w:val="004A7788"/>
    <w:rsid w:val="004A7BBF"/>
    <w:rsid w:val="004B1C35"/>
    <w:rsid w:val="004B256D"/>
    <w:rsid w:val="004B2757"/>
    <w:rsid w:val="004B30F6"/>
    <w:rsid w:val="004B3829"/>
    <w:rsid w:val="004B616F"/>
    <w:rsid w:val="004B65DA"/>
    <w:rsid w:val="004B6D8E"/>
    <w:rsid w:val="004B74B7"/>
    <w:rsid w:val="004C0268"/>
    <w:rsid w:val="004C100B"/>
    <w:rsid w:val="004C3346"/>
    <w:rsid w:val="004C3B17"/>
    <w:rsid w:val="004C3F13"/>
    <w:rsid w:val="004D1D95"/>
    <w:rsid w:val="004D3B7B"/>
    <w:rsid w:val="004D4784"/>
    <w:rsid w:val="004D4B13"/>
    <w:rsid w:val="004D55C2"/>
    <w:rsid w:val="004D7D6E"/>
    <w:rsid w:val="004E04B3"/>
    <w:rsid w:val="004E3162"/>
    <w:rsid w:val="004E4758"/>
    <w:rsid w:val="004E4A52"/>
    <w:rsid w:val="004E617A"/>
    <w:rsid w:val="004E6453"/>
    <w:rsid w:val="004F049A"/>
    <w:rsid w:val="004F0AC6"/>
    <w:rsid w:val="004F0B2E"/>
    <w:rsid w:val="004F1161"/>
    <w:rsid w:val="004F6527"/>
    <w:rsid w:val="004F733D"/>
    <w:rsid w:val="00501CA1"/>
    <w:rsid w:val="00502A7F"/>
    <w:rsid w:val="005043BE"/>
    <w:rsid w:val="005048FC"/>
    <w:rsid w:val="00504FEB"/>
    <w:rsid w:val="005051B9"/>
    <w:rsid w:val="00505336"/>
    <w:rsid w:val="005079C4"/>
    <w:rsid w:val="00507E26"/>
    <w:rsid w:val="0051092B"/>
    <w:rsid w:val="00510E29"/>
    <w:rsid w:val="005118DA"/>
    <w:rsid w:val="00512012"/>
    <w:rsid w:val="005139FC"/>
    <w:rsid w:val="00514444"/>
    <w:rsid w:val="00514714"/>
    <w:rsid w:val="00514E9E"/>
    <w:rsid w:val="005157C8"/>
    <w:rsid w:val="00521053"/>
    <w:rsid w:val="00524F6E"/>
    <w:rsid w:val="00525268"/>
    <w:rsid w:val="005258D8"/>
    <w:rsid w:val="00525A0E"/>
    <w:rsid w:val="0053045A"/>
    <w:rsid w:val="00531927"/>
    <w:rsid w:val="0053215D"/>
    <w:rsid w:val="00535A1E"/>
    <w:rsid w:val="00536553"/>
    <w:rsid w:val="0054100D"/>
    <w:rsid w:val="00541298"/>
    <w:rsid w:val="00542359"/>
    <w:rsid w:val="00545318"/>
    <w:rsid w:val="005454FB"/>
    <w:rsid w:val="005465D6"/>
    <w:rsid w:val="00547E36"/>
    <w:rsid w:val="005521BA"/>
    <w:rsid w:val="00554AF8"/>
    <w:rsid w:val="00555B8A"/>
    <w:rsid w:val="00556E0B"/>
    <w:rsid w:val="00557619"/>
    <w:rsid w:val="005616F8"/>
    <w:rsid w:val="005618A9"/>
    <w:rsid w:val="005634CE"/>
    <w:rsid w:val="00563946"/>
    <w:rsid w:val="00563C32"/>
    <w:rsid w:val="00566EA2"/>
    <w:rsid w:val="0056740F"/>
    <w:rsid w:val="00571E1D"/>
    <w:rsid w:val="005721E4"/>
    <w:rsid w:val="005729C4"/>
    <w:rsid w:val="005759FE"/>
    <w:rsid w:val="0059227B"/>
    <w:rsid w:val="0059313F"/>
    <w:rsid w:val="00594AD1"/>
    <w:rsid w:val="005966A0"/>
    <w:rsid w:val="00596A8C"/>
    <w:rsid w:val="00596B2D"/>
    <w:rsid w:val="00596C7C"/>
    <w:rsid w:val="005A167D"/>
    <w:rsid w:val="005A25CB"/>
    <w:rsid w:val="005A2B7F"/>
    <w:rsid w:val="005A4D73"/>
    <w:rsid w:val="005A7B6A"/>
    <w:rsid w:val="005B0CE2"/>
    <w:rsid w:val="005B0D23"/>
    <w:rsid w:val="005B1066"/>
    <w:rsid w:val="005B1C1B"/>
    <w:rsid w:val="005B22C4"/>
    <w:rsid w:val="005B3553"/>
    <w:rsid w:val="005B51F2"/>
    <w:rsid w:val="005B51F5"/>
    <w:rsid w:val="005B6859"/>
    <w:rsid w:val="005B69F4"/>
    <w:rsid w:val="005B6DDD"/>
    <w:rsid w:val="005B795D"/>
    <w:rsid w:val="005B7F3C"/>
    <w:rsid w:val="005C0275"/>
    <w:rsid w:val="005C0CDC"/>
    <w:rsid w:val="005C3048"/>
    <w:rsid w:val="005C5829"/>
    <w:rsid w:val="005C6722"/>
    <w:rsid w:val="005D2889"/>
    <w:rsid w:val="005D41A3"/>
    <w:rsid w:val="005D4A52"/>
    <w:rsid w:val="005D56B0"/>
    <w:rsid w:val="005D5CE9"/>
    <w:rsid w:val="005D659B"/>
    <w:rsid w:val="005D6901"/>
    <w:rsid w:val="005D7BF1"/>
    <w:rsid w:val="005E0AD1"/>
    <w:rsid w:val="005E1C31"/>
    <w:rsid w:val="005E1FCD"/>
    <w:rsid w:val="005E2D85"/>
    <w:rsid w:val="005E4CB7"/>
    <w:rsid w:val="005F2EC7"/>
    <w:rsid w:val="005F33AE"/>
    <w:rsid w:val="005F3894"/>
    <w:rsid w:val="005F38DD"/>
    <w:rsid w:val="005F3C43"/>
    <w:rsid w:val="005F4105"/>
    <w:rsid w:val="005F46A4"/>
    <w:rsid w:val="00600906"/>
    <w:rsid w:val="00601663"/>
    <w:rsid w:val="0060179E"/>
    <w:rsid w:val="00602492"/>
    <w:rsid w:val="006029E8"/>
    <w:rsid w:val="0060531A"/>
    <w:rsid w:val="00605872"/>
    <w:rsid w:val="0060607C"/>
    <w:rsid w:val="0060610B"/>
    <w:rsid w:val="00607BA4"/>
    <w:rsid w:val="00611B8E"/>
    <w:rsid w:val="00613B25"/>
    <w:rsid w:val="00614606"/>
    <w:rsid w:val="00616F95"/>
    <w:rsid w:val="00620DAA"/>
    <w:rsid w:val="006216F8"/>
    <w:rsid w:val="006221CB"/>
    <w:rsid w:val="00623847"/>
    <w:rsid w:val="00624DAD"/>
    <w:rsid w:val="006268E3"/>
    <w:rsid w:val="00627A21"/>
    <w:rsid w:val="006305F9"/>
    <w:rsid w:val="00631C3A"/>
    <w:rsid w:val="0063377C"/>
    <w:rsid w:val="00634508"/>
    <w:rsid w:val="00635773"/>
    <w:rsid w:val="006367C2"/>
    <w:rsid w:val="00640DFA"/>
    <w:rsid w:val="00640FEB"/>
    <w:rsid w:val="0064379B"/>
    <w:rsid w:val="006447F7"/>
    <w:rsid w:val="006453AC"/>
    <w:rsid w:val="00645AD2"/>
    <w:rsid w:val="006502AC"/>
    <w:rsid w:val="00650488"/>
    <w:rsid w:val="00652248"/>
    <w:rsid w:val="006525BD"/>
    <w:rsid w:val="00653CB9"/>
    <w:rsid w:val="006553A8"/>
    <w:rsid w:val="00657364"/>
    <w:rsid w:val="00657B80"/>
    <w:rsid w:val="00660C0B"/>
    <w:rsid w:val="00665C0B"/>
    <w:rsid w:val="0066713E"/>
    <w:rsid w:val="00667B8D"/>
    <w:rsid w:val="006707E0"/>
    <w:rsid w:val="00670A3F"/>
    <w:rsid w:val="00670C1D"/>
    <w:rsid w:val="0067103A"/>
    <w:rsid w:val="00673E9B"/>
    <w:rsid w:val="0067575B"/>
    <w:rsid w:val="006766CD"/>
    <w:rsid w:val="0068031F"/>
    <w:rsid w:val="00680DA2"/>
    <w:rsid w:val="00682A00"/>
    <w:rsid w:val="00684FF8"/>
    <w:rsid w:val="006858E7"/>
    <w:rsid w:val="00690249"/>
    <w:rsid w:val="00691B89"/>
    <w:rsid w:val="006929E4"/>
    <w:rsid w:val="00692F4E"/>
    <w:rsid w:val="006947DB"/>
    <w:rsid w:val="006954EB"/>
    <w:rsid w:val="00696AD2"/>
    <w:rsid w:val="00697A11"/>
    <w:rsid w:val="00697D88"/>
    <w:rsid w:val="006A1D13"/>
    <w:rsid w:val="006A250A"/>
    <w:rsid w:val="006A2CB1"/>
    <w:rsid w:val="006A3A62"/>
    <w:rsid w:val="006A3B97"/>
    <w:rsid w:val="006A44FA"/>
    <w:rsid w:val="006A5983"/>
    <w:rsid w:val="006B36D3"/>
    <w:rsid w:val="006B3D1D"/>
    <w:rsid w:val="006B4EA0"/>
    <w:rsid w:val="006B75C8"/>
    <w:rsid w:val="006C190B"/>
    <w:rsid w:val="006C1B50"/>
    <w:rsid w:val="006C2F6C"/>
    <w:rsid w:val="006C389A"/>
    <w:rsid w:val="006C4572"/>
    <w:rsid w:val="006C62DF"/>
    <w:rsid w:val="006C7A70"/>
    <w:rsid w:val="006D0A11"/>
    <w:rsid w:val="006D2448"/>
    <w:rsid w:val="006D340A"/>
    <w:rsid w:val="006D73F6"/>
    <w:rsid w:val="006E03F2"/>
    <w:rsid w:val="006E1132"/>
    <w:rsid w:val="006E1CA1"/>
    <w:rsid w:val="006E334B"/>
    <w:rsid w:val="006E6691"/>
    <w:rsid w:val="006E6B7E"/>
    <w:rsid w:val="006E7E89"/>
    <w:rsid w:val="006F10E6"/>
    <w:rsid w:val="006F2A9D"/>
    <w:rsid w:val="006F5E43"/>
    <w:rsid w:val="006F7E3A"/>
    <w:rsid w:val="0070060E"/>
    <w:rsid w:val="007006CC"/>
    <w:rsid w:val="00702065"/>
    <w:rsid w:val="00703F42"/>
    <w:rsid w:val="0071084A"/>
    <w:rsid w:val="00713A6B"/>
    <w:rsid w:val="007200CD"/>
    <w:rsid w:val="00723133"/>
    <w:rsid w:val="007231BF"/>
    <w:rsid w:val="007258B4"/>
    <w:rsid w:val="00733C51"/>
    <w:rsid w:val="00734016"/>
    <w:rsid w:val="00734C7B"/>
    <w:rsid w:val="00740140"/>
    <w:rsid w:val="00740ADF"/>
    <w:rsid w:val="00742AF3"/>
    <w:rsid w:val="00743650"/>
    <w:rsid w:val="00744134"/>
    <w:rsid w:val="00744531"/>
    <w:rsid w:val="00746A5F"/>
    <w:rsid w:val="0074791F"/>
    <w:rsid w:val="007512B9"/>
    <w:rsid w:val="0075175F"/>
    <w:rsid w:val="00752645"/>
    <w:rsid w:val="00753500"/>
    <w:rsid w:val="00754813"/>
    <w:rsid w:val="00754E00"/>
    <w:rsid w:val="0075728D"/>
    <w:rsid w:val="00757F3A"/>
    <w:rsid w:val="00760EDD"/>
    <w:rsid w:val="00764264"/>
    <w:rsid w:val="007644B3"/>
    <w:rsid w:val="007677F0"/>
    <w:rsid w:val="00767BF4"/>
    <w:rsid w:val="00767C09"/>
    <w:rsid w:val="00770D9F"/>
    <w:rsid w:val="00772E4B"/>
    <w:rsid w:val="00774183"/>
    <w:rsid w:val="0077472A"/>
    <w:rsid w:val="0078050B"/>
    <w:rsid w:val="00782B3B"/>
    <w:rsid w:val="00782EB5"/>
    <w:rsid w:val="0078586B"/>
    <w:rsid w:val="00786199"/>
    <w:rsid w:val="007873A9"/>
    <w:rsid w:val="0079137A"/>
    <w:rsid w:val="00791543"/>
    <w:rsid w:val="00791FC4"/>
    <w:rsid w:val="00792D45"/>
    <w:rsid w:val="00796778"/>
    <w:rsid w:val="00797749"/>
    <w:rsid w:val="00797852"/>
    <w:rsid w:val="00797961"/>
    <w:rsid w:val="00797AFD"/>
    <w:rsid w:val="00797B22"/>
    <w:rsid w:val="007A0528"/>
    <w:rsid w:val="007A0D7F"/>
    <w:rsid w:val="007A1336"/>
    <w:rsid w:val="007A3FB6"/>
    <w:rsid w:val="007A5749"/>
    <w:rsid w:val="007A58EC"/>
    <w:rsid w:val="007B0099"/>
    <w:rsid w:val="007B0A39"/>
    <w:rsid w:val="007B4776"/>
    <w:rsid w:val="007B549F"/>
    <w:rsid w:val="007C0A1A"/>
    <w:rsid w:val="007C157A"/>
    <w:rsid w:val="007C19C7"/>
    <w:rsid w:val="007C27B0"/>
    <w:rsid w:val="007C294C"/>
    <w:rsid w:val="007C5047"/>
    <w:rsid w:val="007C70DC"/>
    <w:rsid w:val="007D0248"/>
    <w:rsid w:val="007D02A6"/>
    <w:rsid w:val="007D09C2"/>
    <w:rsid w:val="007D3D21"/>
    <w:rsid w:val="007D40C2"/>
    <w:rsid w:val="007D4AD9"/>
    <w:rsid w:val="007D60B5"/>
    <w:rsid w:val="007D7002"/>
    <w:rsid w:val="007D7970"/>
    <w:rsid w:val="007E03A3"/>
    <w:rsid w:val="007E0FD7"/>
    <w:rsid w:val="007E1CA7"/>
    <w:rsid w:val="007E40D2"/>
    <w:rsid w:val="007E440A"/>
    <w:rsid w:val="007E48E1"/>
    <w:rsid w:val="007E5493"/>
    <w:rsid w:val="007E5920"/>
    <w:rsid w:val="007F05D3"/>
    <w:rsid w:val="007F17C6"/>
    <w:rsid w:val="007F2C8A"/>
    <w:rsid w:val="007F300B"/>
    <w:rsid w:val="007F332C"/>
    <w:rsid w:val="007F448B"/>
    <w:rsid w:val="007F677F"/>
    <w:rsid w:val="007F7B53"/>
    <w:rsid w:val="007F7DDD"/>
    <w:rsid w:val="00803341"/>
    <w:rsid w:val="00804E72"/>
    <w:rsid w:val="00806F39"/>
    <w:rsid w:val="00807B9F"/>
    <w:rsid w:val="008111A9"/>
    <w:rsid w:val="00812E2A"/>
    <w:rsid w:val="008154EC"/>
    <w:rsid w:val="00815C10"/>
    <w:rsid w:val="0082096A"/>
    <w:rsid w:val="00821A89"/>
    <w:rsid w:val="0082292E"/>
    <w:rsid w:val="0082431D"/>
    <w:rsid w:val="0082432D"/>
    <w:rsid w:val="008245FD"/>
    <w:rsid w:val="00826A48"/>
    <w:rsid w:val="00826E4E"/>
    <w:rsid w:val="0083004F"/>
    <w:rsid w:val="0083053A"/>
    <w:rsid w:val="00831689"/>
    <w:rsid w:val="008337CB"/>
    <w:rsid w:val="0083451D"/>
    <w:rsid w:val="00836D6A"/>
    <w:rsid w:val="0083709E"/>
    <w:rsid w:val="00840BEC"/>
    <w:rsid w:val="00840F38"/>
    <w:rsid w:val="008410EB"/>
    <w:rsid w:val="00842F7D"/>
    <w:rsid w:val="008449F8"/>
    <w:rsid w:val="0084526F"/>
    <w:rsid w:val="0084563D"/>
    <w:rsid w:val="00846C5D"/>
    <w:rsid w:val="008476DF"/>
    <w:rsid w:val="00852A70"/>
    <w:rsid w:val="008539A0"/>
    <w:rsid w:val="00855020"/>
    <w:rsid w:val="00856BD9"/>
    <w:rsid w:val="00857355"/>
    <w:rsid w:val="00862A75"/>
    <w:rsid w:val="00863066"/>
    <w:rsid w:val="008642AB"/>
    <w:rsid w:val="008667C4"/>
    <w:rsid w:val="00866CFB"/>
    <w:rsid w:val="008671CF"/>
    <w:rsid w:val="008672E8"/>
    <w:rsid w:val="00870A95"/>
    <w:rsid w:val="00870CF8"/>
    <w:rsid w:val="00871C85"/>
    <w:rsid w:val="00872F55"/>
    <w:rsid w:val="008730B8"/>
    <w:rsid w:val="0087496D"/>
    <w:rsid w:val="0087592D"/>
    <w:rsid w:val="00876372"/>
    <w:rsid w:val="00877250"/>
    <w:rsid w:val="0087784F"/>
    <w:rsid w:val="00877C4F"/>
    <w:rsid w:val="008805FF"/>
    <w:rsid w:val="008816C4"/>
    <w:rsid w:val="00881785"/>
    <w:rsid w:val="00882B08"/>
    <w:rsid w:val="00882F92"/>
    <w:rsid w:val="00885523"/>
    <w:rsid w:val="00885B91"/>
    <w:rsid w:val="00885F8B"/>
    <w:rsid w:val="00886CEE"/>
    <w:rsid w:val="00886F2E"/>
    <w:rsid w:val="0089028A"/>
    <w:rsid w:val="00892687"/>
    <w:rsid w:val="008952F1"/>
    <w:rsid w:val="00896890"/>
    <w:rsid w:val="008A44ED"/>
    <w:rsid w:val="008A4CE9"/>
    <w:rsid w:val="008A72FE"/>
    <w:rsid w:val="008B1DDE"/>
    <w:rsid w:val="008B49A0"/>
    <w:rsid w:val="008B52E6"/>
    <w:rsid w:val="008B5391"/>
    <w:rsid w:val="008B5825"/>
    <w:rsid w:val="008B5A9A"/>
    <w:rsid w:val="008B5C14"/>
    <w:rsid w:val="008B6BC4"/>
    <w:rsid w:val="008B7A4E"/>
    <w:rsid w:val="008C0275"/>
    <w:rsid w:val="008C3D4E"/>
    <w:rsid w:val="008C3DD8"/>
    <w:rsid w:val="008C5982"/>
    <w:rsid w:val="008C5B70"/>
    <w:rsid w:val="008C693E"/>
    <w:rsid w:val="008D023D"/>
    <w:rsid w:val="008D2029"/>
    <w:rsid w:val="008D3A5C"/>
    <w:rsid w:val="008D66D9"/>
    <w:rsid w:val="008D6E9F"/>
    <w:rsid w:val="008E002B"/>
    <w:rsid w:val="008E1102"/>
    <w:rsid w:val="008E1A44"/>
    <w:rsid w:val="008E23D2"/>
    <w:rsid w:val="008E3664"/>
    <w:rsid w:val="008E664C"/>
    <w:rsid w:val="008F03A9"/>
    <w:rsid w:val="008F0675"/>
    <w:rsid w:val="008F1081"/>
    <w:rsid w:val="008F2BBD"/>
    <w:rsid w:val="008F400A"/>
    <w:rsid w:val="008F42AF"/>
    <w:rsid w:val="008F44A9"/>
    <w:rsid w:val="008F4B95"/>
    <w:rsid w:val="008F5E98"/>
    <w:rsid w:val="008F6E3B"/>
    <w:rsid w:val="008F742A"/>
    <w:rsid w:val="00900DDF"/>
    <w:rsid w:val="009012B1"/>
    <w:rsid w:val="00902A17"/>
    <w:rsid w:val="00905B05"/>
    <w:rsid w:val="00906387"/>
    <w:rsid w:val="00910105"/>
    <w:rsid w:val="009101EB"/>
    <w:rsid w:val="009111AB"/>
    <w:rsid w:val="00911680"/>
    <w:rsid w:val="00912339"/>
    <w:rsid w:val="009133F7"/>
    <w:rsid w:val="00913AAA"/>
    <w:rsid w:val="00913DD6"/>
    <w:rsid w:val="00914305"/>
    <w:rsid w:val="0091564A"/>
    <w:rsid w:val="0091605E"/>
    <w:rsid w:val="00916353"/>
    <w:rsid w:val="0091791B"/>
    <w:rsid w:val="00917C50"/>
    <w:rsid w:val="009216C2"/>
    <w:rsid w:val="0092192A"/>
    <w:rsid w:val="00921A1D"/>
    <w:rsid w:val="00922556"/>
    <w:rsid w:val="00922B58"/>
    <w:rsid w:val="00925DF7"/>
    <w:rsid w:val="009260DC"/>
    <w:rsid w:val="0092635E"/>
    <w:rsid w:val="00926ABD"/>
    <w:rsid w:val="00927934"/>
    <w:rsid w:val="00927AC7"/>
    <w:rsid w:val="00927DD4"/>
    <w:rsid w:val="00931ADA"/>
    <w:rsid w:val="00932D39"/>
    <w:rsid w:val="009345E5"/>
    <w:rsid w:val="00935947"/>
    <w:rsid w:val="00935966"/>
    <w:rsid w:val="00937517"/>
    <w:rsid w:val="009426DE"/>
    <w:rsid w:val="00942A73"/>
    <w:rsid w:val="009445A8"/>
    <w:rsid w:val="0094576E"/>
    <w:rsid w:val="0095109B"/>
    <w:rsid w:val="00952D13"/>
    <w:rsid w:val="00955E99"/>
    <w:rsid w:val="0095611C"/>
    <w:rsid w:val="009576CE"/>
    <w:rsid w:val="00957E26"/>
    <w:rsid w:val="0096179A"/>
    <w:rsid w:val="0096367C"/>
    <w:rsid w:val="00966583"/>
    <w:rsid w:val="00966D47"/>
    <w:rsid w:val="00966F84"/>
    <w:rsid w:val="009671E9"/>
    <w:rsid w:val="0097446D"/>
    <w:rsid w:val="009761E1"/>
    <w:rsid w:val="00977AE0"/>
    <w:rsid w:val="00982204"/>
    <w:rsid w:val="00984EFA"/>
    <w:rsid w:val="00985277"/>
    <w:rsid w:val="00985916"/>
    <w:rsid w:val="00987524"/>
    <w:rsid w:val="009944F0"/>
    <w:rsid w:val="009945F3"/>
    <w:rsid w:val="009947B8"/>
    <w:rsid w:val="00994B05"/>
    <w:rsid w:val="00994F71"/>
    <w:rsid w:val="00995AC7"/>
    <w:rsid w:val="009974F0"/>
    <w:rsid w:val="009A25FE"/>
    <w:rsid w:val="009A335D"/>
    <w:rsid w:val="009A446D"/>
    <w:rsid w:val="009A5CFB"/>
    <w:rsid w:val="009A7183"/>
    <w:rsid w:val="009A7D45"/>
    <w:rsid w:val="009B26CA"/>
    <w:rsid w:val="009B3F94"/>
    <w:rsid w:val="009B5010"/>
    <w:rsid w:val="009B61E7"/>
    <w:rsid w:val="009B630F"/>
    <w:rsid w:val="009C0DED"/>
    <w:rsid w:val="009C11C9"/>
    <w:rsid w:val="009C1CA0"/>
    <w:rsid w:val="009C2159"/>
    <w:rsid w:val="009C2FA7"/>
    <w:rsid w:val="009C3AAE"/>
    <w:rsid w:val="009C3DFF"/>
    <w:rsid w:val="009C4843"/>
    <w:rsid w:val="009C54B6"/>
    <w:rsid w:val="009C6168"/>
    <w:rsid w:val="009C7A3C"/>
    <w:rsid w:val="009D37A4"/>
    <w:rsid w:val="009D4CEE"/>
    <w:rsid w:val="009D5404"/>
    <w:rsid w:val="009D748A"/>
    <w:rsid w:val="009D7508"/>
    <w:rsid w:val="009D76A7"/>
    <w:rsid w:val="009E193D"/>
    <w:rsid w:val="009E1981"/>
    <w:rsid w:val="009E337B"/>
    <w:rsid w:val="009E4AE3"/>
    <w:rsid w:val="009E61C9"/>
    <w:rsid w:val="009E644A"/>
    <w:rsid w:val="009E6787"/>
    <w:rsid w:val="009F1562"/>
    <w:rsid w:val="009F5423"/>
    <w:rsid w:val="00A005A6"/>
    <w:rsid w:val="00A0234D"/>
    <w:rsid w:val="00A033D6"/>
    <w:rsid w:val="00A055AA"/>
    <w:rsid w:val="00A05E72"/>
    <w:rsid w:val="00A06572"/>
    <w:rsid w:val="00A0682F"/>
    <w:rsid w:val="00A07D6B"/>
    <w:rsid w:val="00A114BA"/>
    <w:rsid w:val="00A11BF8"/>
    <w:rsid w:val="00A15680"/>
    <w:rsid w:val="00A17775"/>
    <w:rsid w:val="00A1791C"/>
    <w:rsid w:val="00A21881"/>
    <w:rsid w:val="00A22288"/>
    <w:rsid w:val="00A2230F"/>
    <w:rsid w:val="00A229A8"/>
    <w:rsid w:val="00A22A68"/>
    <w:rsid w:val="00A23192"/>
    <w:rsid w:val="00A23F79"/>
    <w:rsid w:val="00A2620F"/>
    <w:rsid w:val="00A26E79"/>
    <w:rsid w:val="00A3179E"/>
    <w:rsid w:val="00A327A1"/>
    <w:rsid w:val="00A33144"/>
    <w:rsid w:val="00A33821"/>
    <w:rsid w:val="00A35C2E"/>
    <w:rsid w:val="00A35D07"/>
    <w:rsid w:val="00A36412"/>
    <w:rsid w:val="00A37D7F"/>
    <w:rsid w:val="00A40BC2"/>
    <w:rsid w:val="00A40E47"/>
    <w:rsid w:val="00A43D7F"/>
    <w:rsid w:val="00A474DB"/>
    <w:rsid w:val="00A50291"/>
    <w:rsid w:val="00A52F5F"/>
    <w:rsid w:val="00A53D37"/>
    <w:rsid w:val="00A547BD"/>
    <w:rsid w:val="00A54822"/>
    <w:rsid w:val="00A54AFA"/>
    <w:rsid w:val="00A54DAA"/>
    <w:rsid w:val="00A556F3"/>
    <w:rsid w:val="00A61B72"/>
    <w:rsid w:val="00A62333"/>
    <w:rsid w:val="00A63291"/>
    <w:rsid w:val="00A64022"/>
    <w:rsid w:val="00A64548"/>
    <w:rsid w:val="00A6758A"/>
    <w:rsid w:val="00A7154C"/>
    <w:rsid w:val="00A716A3"/>
    <w:rsid w:val="00A7194F"/>
    <w:rsid w:val="00A71C3E"/>
    <w:rsid w:val="00A7408F"/>
    <w:rsid w:val="00A76A80"/>
    <w:rsid w:val="00A8179C"/>
    <w:rsid w:val="00A84A94"/>
    <w:rsid w:val="00A90761"/>
    <w:rsid w:val="00A93A17"/>
    <w:rsid w:val="00A94D64"/>
    <w:rsid w:val="00A95272"/>
    <w:rsid w:val="00A966B7"/>
    <w:rsid w:val="00A96C20"/>
    <w:rsid w:val="00A97DF6"/>
    <w:rsid w:val="00AA0650"/>
    <w:rsid w:val="00AA0E9A"/>
    <w:rsid w:val="00AA3958"/>
    <w:rsid w:val="00AA6758"/>
    <w:rsid w:val="00AA6BE2"/>
    <w:rsid w:val="00AB03CC"/>
    <w:rsid w:val="00AB4480"/>
    <w:rsid w:val="00AB4F5E"/>
    <w:rsid w:val="00AB628E"/>
    <w:rsid w:val="00AB668C"/>
    <w:rsid w:val="00AB77A2"/>
    <w:rsid w:val="00AC0CB7"/>
    <w:rsid w:val="00AC1D5B"/>
    <w:rsid w:val="00AC3FA8"/>
    <w:rsid w:val="00AC50F3"/>
    <w:rsid w:val="00AD1968"/>
    <w:rsid w:val="00AD7B1E"/>
    <w:rsid w:val="00AE1AB2"/>
    <w:rsid w:val="00AE24B6"/>
    <w:rsid w:val="00AE2704"/>
    <w:rsid w:val="00AE7DE6"/>
    <w:rsid w:val="00AF0209"/>
    <w:rsid w:val="00AF0907"/>
    <w:rsid w:val="00AF1E23"/>
    <w:rsid w:val="00AF388B"/>
    <w:rsid w:val="00B013C2"/>
    <w:rsid w:val="00B01AFF"/>
    <w:rsid w:val="00B02EB5"/>
    <w:rsid w:val="00B038D2"/>
    <w:rsid w:val="00B0719B"/>
    <w:rsid w:val="00B107D2"/>
    <w:rsid w:val="00B12345"/>
    <w:rsid w:val="00B142F8"/>
    <w:rsid w:val="00B157A8"/>
    <w:rsid w:val="00B16BDA"/>
    <w:rsid w:val="00B16E4B"/>
    <w:rsid w:val="00B20C25"/>
    <w:rsid w:val="00B20E5F"/>
    <w:rsid w:val="00B217A4"/>
    <w:rsid w:val="00B22AFC"/>
    <w:rsid w:val="00B22DEC"/>
    <w:rsid w:val="00B230C2"/>
    <w:rsid w:val="00B23365"/>
    <w:rsid w:val="00B234C8"/>
    <w:rsid w:val="00B2403C"/>
    <w:rsid w:val="00B24A4F"/>
    <w:rsid w:val="00B26882"/>
    <w:rsid w:val="00B27E39"/>
    <w:rsid w:val="00B32322"/>
    <w:rsid w:val="00B33E3C"/>
    <w:rsid w:val="00B3452D"/>
    <w:rsid w:val="00B37A3B"/>
    <w:rsid w:val="00B42497"/>
    <w:rsid w:val="00B428EC"/>
    <w:rsid w:val="00B449CE"/>
    <w:rsid w:val="00B44BE6"/>
    <w:rsid w:val="00B52B08"/>
    <w:rsid w:val="00B53FFF"/>
    <w:rsid w:val="00B5466B"/>
    <w:rsid w:val="00B55468"/>
    <w:rsid w:val="00B5788F"/>
    <w:rsid w:val="00B631BF"/>
    <w:rsid w:val="00B63430"/>
    <w:rsid w:val="00B64C6E"/>
    <w:rsid w:val="00B65389"/>
    <w:rsid w:val="00B672D5"/>
    <w:rsid w:val="00B67549"/>
    <w:rsid w:val="00B70521"/>
    <w:rsid w:val="00B707A4"/>
    <w:rsid w:val="00B71A52"/>
    <w:rsid w:val="00B75A8D"/>
    <w:rsid w:val="00B814CA"/>
    <w:rsid w:val="00B833E2"/>
    <w:rsid w:val="00B83A1A"/>
    <w:rsid w:val="00B83BB0"/>
    <w:rsid w:val="00B85016"/>
    <w:rsid w:val="00B871DF"/>
    <w:rsid w:val="00B90823"/>
    <w:rsid w:val="00B91854"/>
    <w:rsid w:val="00B94CF9"/>
    <w:rsid w:val="00B94F8D"/>
    <w:rsid w:val="00B97748"/>
    <w:rsid w:val="00BA06BB"/>
    <w:rsid w:val="00BA0DE3"/>
    <w:rsid w:val="00BA12F5"/>
    <w:rsid w:val="00BA2C8F"/>
    <w:rsid w:val="00BA3238"/>
    <w:rsid w:val="00BA34F3"/>
    <w:rsid w:val="00BA42A3"/>
    <w:rsid w:val="00BA7157"/>
    <w:rsid w:val="00BA7279"/>
    <w:rsid w:val="00BB22FC"/>
    <w:rsid w:val="00BB51C1"/>
    <w:rsid w:val="00BC2C92"/>
    <w:rsid w:val="00BC4C43"/>
    <w:rsid w:val="00BC6D3C"/>
    <w:rsid w:val="00BC76FC"/>
    <w:rsid w:val="00BC7925"/>
    <w:rsid w:val="00BD0461"/>
    <w:rsid w:val="00BD193B"/>
    <w:rsid w:val="00BD2012"/>
    <w:rsid w:val="00BD5A36"/>
    <w:rsid w:val="00BD68C7"/>
    <w:rsid w:val="00BD7FEF"/>
    <w:rsid w:val="00BE07E4"/>
    <w:rsid w:val="00BE21C1"/>
    <w:rsid w:val="00BE7B3B"/>
    <w:rsid w:val="00BE7CF3"/>
    <w:rsid w:val="00BF0A26"/>
    <w:rsid w:val="00BF1023"/>
    <w:rsid w:val="00BF34CB"/>
    <w:rsid w:val="00BF6800"/>
    <w:rsid w:val="00BF7FF2"/>
    <w:rsid w:val="00C0083E"/>
    <w:rsid w:val="00C01096"/>
    <w:rsid w:val="00C01267"/>
    <w:rsid w:val="00C01392"/>
    <w:rsid w:val="00C022E3"/>
    <w:rsid w:val="00C0260D"/>
    <w:rsid w:val="00C0530D"/>
    <w:rsid w:val="00C1117F"/>
    <w:rsid w:val="00C120E0"/>
    <w:rsid w:val="00C128EB"/>
    <w:rsid w:val="00C12946"/>
    <w:rsid w:val="00C13E34"/>
    <w:rsid w:val="00C169B4"/>
    <w:rsid w:val="00C17122"/>
    <w:rsid w:val="00C1768A"/>
    <w:rsid w:val="00C17D1E"/>
    <w:rsid w:val="00C21534"/>
    <w:rsid w:val="00C236E6"/>
    <w:rsid w:val="00C23EF7"/>
    <w:rsid w:val="00C3018B"/>
    <w:rsid w:val="00C338DC"/>
    <w:rsid w:val="00C3440A"/>
    <w:rsid w:val="00C347F4"/>
    <w:rsid w:val="00C35BB0"/>
    <w:rsid w:val="00C37155"/>
    <w:rsid w:val="00C37CB5"/>
    <w:rsid w:val="00C40DDA"/>
    <w:rsid w:val="00C414D1"/>
    <w:rsid w:val="00C41BD2"/>
    <w:rsid w:val="00C423D8"/>
    <w:rsid w:val="00C43652"/>
    <w:rsid w:val="00C4375C"/>
    <w:rsid w:val="00C4572E"/>
    <w:rsid w:val="00C45877"/>
    <w:rsid w:val="00C4624A"/>
    <w:rsid w:val="00C4712D"/>
    <w:rsid w:val="00C47AC0"/>
    <w:rsid w:val="00C51A81"/>
    <w:rsid w:val="00C5288C"/>
    <w:rsid w:val="00C561F8"/>
    <w:rsid w:val="00C56DC4"/>
    <w:rsid w:val="00C57214"/>
    <w:rsid w:val="00C627FE"/>
    <w:rsid w:val="00C62CB6"/>
    <w:rsid w:val="00C64C28"/>
    <w:rsid w:val="00C65E09"/>
    <w:rsid w:val="00C666D0"/>
    <w:rsid w:val="00C67E2B"/>
    <w:rsid w:val="00C7286E"/>
    <w:rsid w:val="00C72B90"/>
    <w:rsid w:val="00C7348F"/>
    <w:rsid w:val="00C74093"/>
    <w:rsid w:val="00C74C8F"/>
    <w:rsid w:val="00C75808"/>
    <w:rsid w:val="00C764BD"/>
    <w:rsid w:val="00C7749B"/>
    <w:rsid w:val="00C8103E"/>
    <w:rsid w:val="00C8363B"/>
    <w:rsid w:val="00C86D49"/>
    <w:rsid w:val="00C8739F"/>
    <w:rsid w:val="00C94F55"/>
    <w:rsid w:val="00C96EAD"/>
    <w:rsid w:val="00CA1BCD"/>
    <w:rsid w:val="00CA32D3"/>
    <w:rsid w:val="00CA35D9"/>
    <w:rsid w:val="00CA5025"/>
    <w:rsid w:val="00CA7D62"/>
    <w:rsid w:val="00CB254A"/>
    <w:rsid w:val="00CB3226"/>
    <w:rsid w:val="00CB7915"/>
    <w:rsid w:val="00CC02CE"/>
    <w:rsid w:val="00CC043D"/>
    <w:rsid w:val="00CC1C42"/>
    <w:rsid w:val="00CC28AC"/>
    <w:rsid w:val="00CC3DB5"/>
    <w:rsid w:val="00CC50B6"/>
    <w:rsid w:val="00CC5A8B"/>
    <w:rsid w:val="00CD3C21"/>
    <w:rsid w:val="00CD50E9"/>
    <w:rsid w:val="00CE2CBD"/>
    <w:rsid w:val="00CE2F43"/>
    <w:rsid w:val="00CE43D4"/>
    <w:rsid w:val="00CE570B"/>
    <w:rsid w:val="00CE57FB"/>
    <w:rsid w:val="00CE6C86"/>
    <w:rsid w:val="00CF022F"/>
    <w:rsid w:val="00CF0598"/>
    <w:rsid w:val="00CF13BC"/>
    <w:rsid w:val="00CF1E6F"/>
    <w:rsid w:val="00CF2360"/>
    <w:rsid w:val="00CF2B85"/>
    <w:rsid w:val="00CF698E"/>
    <w:rsid w:val="00CF7612"/>
    <w:rsid w:val="00CF7978"/>
    <w:rsid w:val="00D01EB2"/>
    <w:rsid w:val="00D02329"/>
    <w:rsid w:val="00D0262E"/>
    <w:rsid w:val="00D10234"/>
    <w:rsid w:val="00D11216"/>
    <w:rsid w:val="00D14334"/>
    <w:rsid w:val="00D144B2"/>
    <w:rsid w:val="00D15113"/>
    <w:rsid w:val="00D212BB"/>
    <w:rsid w:val="00D21E02"/>
    <w:rsid w:val="00D242E6"/>
    <w:rsid w:val="00D25FDF"/>
    <w:rsid w:val="00D2764F"/>
    <w:rsid w:val="00D30397"/>
    <w:rsid w:val="00D31404"/>
    <w:rsid w:val="00D31FA6"/>
    <w:rsid w:val="00D32AF7"/>
    <w:rsid w:val="00D34CE8"/>
    <w:rsid w:val="00D35601"/>
    <w:rsid w:val="00D359BC"/>
    <w:rsid w:val="00D360CB"/>
    <w:rsid w:val="00D37AD4"/>
    <w:rsid w:val="00D40D1B"/>
    <w:rsid w:val="00D4187C"/>
    <w:rsid w:val="00D457F1"/>
    <w:rsid w:val="00D45850"/>
    <w:rsid w:val="00D4700D"/>
    <w:rsid w:val="00D475E2"/>
    <w:rsid w:val="00D476E6"/>
    <w:rsid w:val="00D47792"/>
    <w:rsid w:val="00D47810"/>
    <w:rsid w:val="00D521F7"/>
    <w:rsid w:val="00D54E83"/>
    <w:rsid w:val="00D56016"/>
    <w:rsid w:val="00D5740A"/>
    <w:rsid w:val="00D575F4"/>
    <w:rsid w:val="00D62265"/>
    <w:rsid w:val="00D62521"/>
    <w:rsid w:val="00D62BC1"/>
    <w:rsid w:val="00D63260"/>
    <w:rsid w:val="00D6375B"/>
    <w:rsid w:val="00D643EF"/>
    <w:rsid w:val="00D652D7"/>
    <w:rsid w:val="00D6727B"/>
    <w:rsid w:val="00D70C7A"/>
    <w:rsid w:val="00D72517"/>
    <w:rsid w:val="00D727CE"/>
    <w:rsid w:val="00D73729"/>
    <w:rsid w:val="00D74EC3"/>
    <w:rsid w:val="00D763D1"/>
    <w:rsid w:val="00D77594"/>
    <w:rsid w:val="00D80138"/>
    <w:rsid w:val="00D83847"/>
    <w:rsid w:val="00D8512E"/>
    <w:rsid w:val="00D852D7"/>
    <w:rsid w:val="00D852E1"/>
    <w:rsid w:val="00D86F38"/>
    <w:rsid w:val="00D902DF"/>
    <w:rsid w:val="00D91086"/>
    <w:rsid w:val="00D938A5"/>
    <w:rsid w:val="00D93B05"/>
    <w:rsid w:val="00D93C60"/>
    <w:rsid w:val="00D94516"/>
    <w:rsid w:val="00D94889"/>
    <w:rsid w:val="00D9609E"/>
    <w:rsid w:val="00DA0004"/>
    <w:rsid w:val="00DA15B9"/>
    <w:rsid w:val="00DA1E58"/>
    <w:rsid w:val="00DA208F"/>
    <w:rsid w:val="00DA2C21"/>
    <w:rsid w:val="00DB0455"/>
    <w:rsid w:val="00DB225E"/>
    <w:rsid w:val="00DB3CC1"/>
    <w:rsid w:val="00DB5220"/>
    <w:rsid w:val="00DB5775"/>
    <w:rsid w:val="00DB6387"/>
    <w:rsid w:val="00DB6A6C"/>
    <w:rsid w:val="00DC4CBA"/>
    <w:rsid w:val="00DC688B"/>
    <w:rsid w:val="00DC6DAA"/>
    <w:rsid w:val="00DC71F6"/>
    <w:rsid w:val="00DD021E"/>
    <w:rsid w:val="00DD20DA"/>
    <w:rsid w:val="00DD400C"/>
    <w:rsid w:val="00DD6DA3"/>
    <w:rsid w:val="00DE110D"/>
    <w:rsid w:val="00DE2EC2"/>
    <w:rsid w:val="00DE2EFF"/>
    <w:rsid w:val="00DE3703"/>
    <w:rsid w:val="00DE4EF2"/>
    <w:rsid w:val="00DE6F80"/>
    <w:rsid w:val="00DE6F8B"/>
    <w:rsid w:val="00DF0D2C"/>
    <w:rsid w:val="00DF2C0E"/>
    <w:rsid w:val="00DF35B4"/>
    <w:rsid w:val="00DF3744"/>
    <w:rsid w:val="00DF54B4"/>
    <w:rsid w:val="00DF675A"/>
    <w:rsid w:val="00DF707B"/>
    <w:rsid w:val="00E00EF2"/>
    <w:rsid w:val="00E02129"/>
    <w:rsid w:val="00E022B8"/>
    <w:rsid w:val="00E02A67"/>
    <w:rsid w:val="00E02CC1"/>
    <w:rsid w:val="00E03B36"/>
    <w:rsid w:val="00E05FA0"/>
    <w:rsid w:val="00E06FFB"/>
    <w:rsid w:val="00E072CB"/>
    <w:rsid w:val="00E076FE"/>
    <w:rsid w:val="00E104F9"/>
    <w:rsid w:val="00E11ABA"/>
    <w:rsid w:val="00E11C0F"/>
    <w:rsid w:val="00E1219A"/>
    <w:rsid w:val="00E13205"/>
    <w:rsid w:val="00E139C7"/>
    <w:rsid w:val="00E144F9"/>
    <w:rsid w:val="00E15309"/>
    <w:rsid w:val="00E1549B"/>
    <w:rsid w:val="00E1592C"/>
    <w:rsid w:val="00E15B54"/>
    <w:rsid w:val="00E17F8D"/>
    <w:rsid w:val="00E20424"/>
    <w:rsid w:val="00E211D2"/>
    <w:rsid w:val="00E216A0"/>
    <w:rsid w:val="00E2347F"/>
    <w:rsid w:val="00E23515"/>
    <w:rsid w:val="00E242F8"/>
    <w:rsid w:val="00E24922"/>
    <w:rsid w:val="00E267FE"/>
    <w:rsid w:val="00E27BFE"/>
    <w:rsid w:val="00E30155"/>
    <w:rsid w:val="00E30DED"/>
    <w:rsid w:val="00E31115"/>
    <w:rsid w:val="00E3140D"/>
    <w:rsid w:val="00E3595C"/>
    <w:rsid w:val="00E36271"/>
    <w:rsid w:val="00E37234"/>
    <w:rsid w:val="00E375EB"/>
    <w:rsid w:val="00E37BFC"/>
    <w:rsid w:val="00E41477"/>
    <w:rsid w:val="00E4316F"/>
    <w:rsid w:val="00E452B6"/>
    <w:rsid w:val="00E52784"/>
    <w:rsid w:val="00E551E0"/>
    <w:rsid w:val="00E57077"/>
    <w:rsid w:val="00E578A5"/>
    <w:rsid w:val="00E61F0B"/>
    <w:rsid w:val="00E62456"/>
    <w:rsid w:val="00E642EC"/>
    <w:rsid w:val="00E64965"/>
    <w:rsid w:val="00E71257"/>
    <w:rsid w:val="00E72129"/>
    <w:rsid w:val="00E775BD"/>
    <w:rsid w:val="00E77603"/>
    <w:rsid w:val="00E7797F"/>
    <w:rsid w:val="00E77A1F"/>
    <w:rsid w:val="00E81E28"/>
    <w:rsid w:val="00E81FF0"/>
    <w:rsid w:val="00E85FF6"/>
    <w:rsid w:val="00E86EAC"/>
    <w:rsid w:val="00E90AE5"/>
    <w:rsid w:val="00E90BB7"/>
    <w:rsid w:val="00E9322E"/>
    <w:rsid w:val="00E9381D"/>
    <w:rsid w:val="00E9382B"/>
    <w:rsid w:val="00E94263"/>
    <w:rsid w:val="00E942F9"/>
    <w:rsid w:val="00E94354"/>
    <w:rsid w:val="00EA0034"/>
    <w:rsid w:val="00EA2574"/>
    <w:rsid w:val="00EA2635"/>
    <w:rsid w:val="00EA28E9"/>
    <w:rsid w:val="00EA2FA1"/>
    <w:rsid w:val="00EA3722"/>
    <w:rsid w:val="00EA3977"/>
    <w:rsid w:val="00EA42ED"/>
    <w:rsid w:val="00EA6181"/>
    <w:rsid w:val="00EB01C4"/>
    <w:rsid w:val="00EB0BFE"/>
    <w:rsid w:val="00EB17C0"/>
    <w:rsid w:val="00EB35FE"/>
    <w:rsid w:val="00EB3A87"/>
    <w:rsid w:val="00EB737D"/>
    <w:rsid w:val="00EC1904"/>
    <w:rsid w:val="00EC1F6E"/>
    <w:rsid w:val="00EC6AB9"/>
    <w:rsid w:val="00ED0B35"/>
    <w:rsid w:val="00ED1EFB"/>
    <w:rsid w:val="00ED2786"/>
    <w:rsid w:val="00ED27FA"/>
    <w:rsid w:val="00ED2B89"/>
    <w:rsid w:val="00ED3544"/>
    <w:rsid w:val="00ED3C73"/>
    <w:rsid w:val="00ED487D"/>
    <w:rsid w:val="00ED4954"/>
    <w:rsid w:val="00ED5047"/>
    <w:rsid w:val="00ED61CC"/>
    <w:rsid w:val="00ED6583"/>
    <w:rsid w:val="00EE04C2"/>
    <w:rsid w:val="00EE0943"/>
    <w:rsid w:val="00EE1FED"/>
    <w:rsid w:val="00EE222A"/>
    <w:rsid w:val="00EE7C2D"/>
    <w:rsid w:val="00EF078E"/>
    <w:rsid w:val="00EF24EB"/>
    <w:rsid w:val="00EF4F13"/>
    <w:rsid w:val="00EF5B76"/>
    <w:rsid w:val="00EF6DBA"/>
    <w:rsid w:val="00F00CF9"/>
    <w:rsid w:val="00F02E36"/>
    <w:rsid w:val="00F0357E"/>
    <w:rsid w:val="00F05A00"/>
    <w:rsid w:val="00F05CFA"/>
    <w:rsid w:val="00F07628"/>
    <w:rsid w:val="00F11E49"/>
    <w:rsid w:val="00F137C0"/>
    <w:rsid w:val="00F13AF3"/>
    <w:rsid w:val="00F153C5"/>
    <w:rsid w:val="00F1611F"/>
    <w:rsid w:val="00F204E3"/>
    <w:rsid w:val="00F20BF4"/>
    <w:rsid w:val="00F21C15"/>
    <w:rsid w:val="00F220E4"/>
    <w:rsid w:val="00F23092"/>
    <w:rsid w:val="00F25309"/>
    <w:rsid w:val="00F27E41"/>
    <w:rsid w:val="00F27FC0"/>
    <w:rsid w:val="00F30436"/>
    <w:rsid w:val="00F32806"/>
    <w:rsid w:val="00F32856"/>
    <w:rsid w:val="00F34688"/>
    <w:rsid w:val="00F36F5F"/>
    <w:rsid w:val="00F40541"/>
    <w:rsid w:val="00F40578"/>
    <w:rsid w:val="00F40CDF"/>
    <w:rsid w:val="00F41536"/>
    <w:rsid w:val="00F41ABB"/>
    <w:rsid w:val="00F421A7"/>
    <w:rsid w:val="00F42677"/>
    <w:rsid w:val="00F43011"/>
    <w:rsid w:val="00F46B0F"/>
    <w:rsid w:val="00F4726F"/>
    <w:rsid w:val="00F47F52"/>
    <w:rsid w:val="00F50E6A"/>
    <w:rsid w:val="00F511B8"/>
    <w:rsid w:val="00F51886"/>
    <w:rsid w:val="00F51FC4"/>
    <w:rsid w:val="00F5359E"/>
    <w:rsid w:val="00F539AD"/>
    <w:rsid w:val="00F53F90"/>
    <w:rsid w:val="00F562B0"/>
    <w:rsid w:val="00F61284"/>
    <w:rsid w:val="00F62BB0"/>
    <w:rsid w:val="00F63D0A"/>
    <w:rsid w:val="00F63E7B"/>
    <w:rsid w:val="00F6452A"/>
    <w:rsid w:val="00F65725"/>
    <w:rsid w:val="00F6575A"/>
    <w:rsid w:val="00F668EF"/>
    <w:rsid w:val="00F72E49"/>
    <w:rsid w:val="00F73CBF"/>
    <w:rsid w:val="00F7613E"/>
    <w:rsid w:val="00F76EA2"/>
    <w:rsid w:val="00F80445"/>
    <w:rsid w:val="00F81F3E"/>
    <w:rsid w:val="00F82204"/>
    <w:rsid w:val="00F8269F"/>
    <w:rsid w:val="00F82C5B"/>
    <w:rsid w:val="00F83123"/>
    <w:rsid w:val="00F8398C"/>
    <w:rsid w:val="00F8625C"/>
    <w:rsid w:val="00F946A4"/>
    <w:rsid w:val="00F94838"/>
    <w:rsid w:val="00F95E94"/>
    <w:rsid w:val="00F9721B"/>
    <w:rsid w:val="00FA2629"/>
    <w:rsid w:val="00FA3CE1"/>
    <w:rsid w:val="00FA403F"/>
    <w:rsid w:val="00FA512E"/>
    <w:rsid w:val="00FA5852"/>
    <w:rsid w:val="00FA5B25"/>
    <w:rsid w:val="00FA6165"/>
    <w:rsid w:val="00FB07CE"/>
    <w:rsid w:val="00FB21E9"/>
    <w:rsid w:val="00FB2313"/>
    <w:rsid w:val="00FB38EC"/>
    <w:rsid w:val="00FB3F6A"/>
    <w:rsid w:val="00FB46E7"/>
    <w:rsid w:val="00FB5625"/>
    <w:rsid w:val="00FB6C96"/>
    <w:rsid w:val="00FC0024"/>
    <w:rsid w:val="00FC05C9"/>
    <w:rsid w:val="00FC1F1E"/>
    <w:rsid w:val="00FC26D7"/>
    <w:rsid w:val="00FC3B13"/>
    <w:rsid w:val="00FC7779"/>
    <w:rsid w:val="00FC785D"/>
    <w:rsid w:val="00FD0939"/>
    <w:rsid w:val="00FD1EF7"/>
    <w:rsid w:val="00FD3235"/>
    <w:rsid w:val="00FD5019"/>
    <w:rsid w:val="00FD73FD"/>
    <w:rsid w:val="00FD7D92"/>
    <w:rsid w:val="00FE0D17"/>
    <w:rsid w:val="00FE0E3C"/>
    <w:rsid w:val="00FE323F"/>
    <w:rsid w:val="00FE4CD1"/>
    <w:rsid w:val="00FE7DC9"/>
    <w:rsid w:val="00FF104E"/>
    <w:rsid w:val="00FF2279"/>
    <w:rsid w:val="00FF4F03"/>
    <w:rsid w:val="00FF52E6"/>
    <w:rsid w:val="00FF7E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EB2BC3E"/>
  <w15:chartTrackingRefBased/>
  <w15:docId w15:val="{E941B802-FB56-4055-B843-B9D4439AE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2nd level,†berschrift 2,õberschrift 2,UNDERRUBRIK 1-2"/>
    <w:basedOn w:val="1"/>
    <w:next w:val="a"/>
    <w:qFormat/>
    <w:pPr>
      <w:pBdr>
        <w:top w:val="none" w:sz="0" w:space="0" w:color="auto"/>
      </w:pBdr>
      <w:spacing w:before="180"/>
      <w:outlineLvl w:val="1"/>
    </w:pPr>
    <w:rPr>
      <w:sz w:val="32"/>
    </w:rPr>
  </w:style>
  <w:style w:type="paragraph" w:styleId="3">
    <w:name w:val="heading 3"/>
    <w:aliases w:val="h3"/>
    <w:basedOn w:val="2"/>
    <w:next w:val="a"/>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20">
    <w:name w:val="index 2"/>
    <w:basedOn w:val="10"/>
    <w:semiHidden/>
    <w:pPr>
      <w:ind w:left="284"/>
    </w:pPr>
  </w:style>
  <w:style w:type="paragraph" w:styleId="10">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1">
    <w:name w:val="List Number 2"/>
    <w:basedOn w:val="a3"/>
    <w:pPr>
      <w:ind w:left="851"/>
    </w:pPr>
  </w:style>
  <w:style w:type="paragraph" w:styleId="a3">
    <w:name w:val="List Number"/>
    <w:basedOn w:val="a4"/>
  </w:style>
  <w:style w:type="paragraph" w:styleId="a4">
    <w:name w:val="List"/>
    <w:basedOn w:val="a"/>
    <w:pPr>
      <w:ind w:left="568" w:hanging="284"/>
    </w:pPr>
  </w:style>
  <w:style w:type="paragraph" w:styleId="a5">
    <w:name w:val="header"/>
    <w:aliases w:val="header odd,header,header odd1,header odd2,header odd3,header odd4,header odd5,header odd6"/>
    <w:pPr>
      <w:widowControl w:val="0"/>
    </w:pPr>
    <w:rPr>
      <w:rFonts w:ascii="Arial" w:hAnsi="Arial"/>
      <w:b/>
      <w:noProof/>
      <w:sz w:val="18"/>
      <w:lang w:val="en-GB" w:eastAsia="en-US"/>
    </w:rPr>
  </w:style>
  <w:style w:type="character" w:styleId="a6">
    <w:name w:val="footnote reference"/>
    <w:semiHidden/>
    <w:rPr>
      <w:b/>
      <w:position w:val="6"/>
      <w:sz w:val="16"/>
    </w:rPr>
  </w:style>
  <w:style w:type="paragraph" w:styleId="a7">
    <w:name w:val="footnote text"/>
    <w:basedOn w:val="a"/>
    <w:semiHidden/>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aliases w:val="left"/>
    <w:basedOn w:val="TH"/>
    <w:link w:val="TF0"/>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a"/>
    <w:link w:val="EXChar"/>
    <w:qFormat/>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styleId="22">
    <w:name w:val="List Bullet 2"/>
    <w:basedOn w:val="a8"/>
    <w:pPr>
      <w:ind w:left="851"/>
    </w:pPr>
  </w:style>
  <w:style w:type="paragraph" w:styleId="a8">
    <w:name w:val="List Bullet"/>
    <w:basedOn w:val="a4"/>
  </w:style>
  <w:style w:type="paragraph" w:styleId="30">
    <w:name w:val="List Bullet 3"/>
    <w:basedOn w:val="22"/>
    <w:pPr>
      <w:ind w:left="1135"/>
    </w:pPr>
  </w:style>
  <w:style w:type="paragraph" w:customStyle="1" w:styleId="EQ">
    <w:name w:val="EQ"/>
    <w:basedOn w:val="a"/>
    <w:next w:val="a"/>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3">
    <w:name w:val="List 2"/>
    <w:basedOn w:val="a4"/>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1">
    <w:name w:val="List 3"/>
    <w:basedOn w:val="23"/>
    <w:pPr>
      <w:ind w:left="1135"/>
    </w:pPr>
  </w:style>
  <w:style w:type="paragraph" w:styleId="41">
    <w:name w:val="List 4"/>
    <w:basedOn w:val="31"/>
    <w:pPr>
      <w:ind w:left="1418"/>
    </w:pPr>
  </w:style>
  <w:style w:type="paragraph" w:styleId="50">
    <w:name w:val="List 5"/>
    <w:basedOn w:val="41"/>
    <w:pPr>
      <w:ind w:left="1702"/>
    </w:pPr>
  </w:style>
  <w:style w:type="paragraph" w:customStyle="1" w:styleId="EditorsNote">
    <w:name w:val="Editor's Note"/>
    <w:aliases w:val="EN"/>
    <w:basedOn w:val="NO"/>
    <w:link w:val="EditorsNoteCharChar"/>
    <w:qFormat/>
    <w:rPr>
      <w:color w:val="FF0000"/>
    </w:rPr>
  </w:style>
  <w:style w:type="paragraph" w:styleId="42">
    <w:name w:val="List Bullet 4"/>
    <w:basedOn w:val="30"/>
    <w:pPr>
      <w:ind w:left="1418"/>
    </w:pPr>
  </w:style>
  <w:style w:type="paragraph" w:styleId="51">
    <w:name w:val="List Bullet 5"/>
    <w:basedOn w:val="42"/>
    <w:pPr>
      <w:ind w:left="1702"/>
    </w:pPr>
  </w:style>
  <w:style w:type="paragraph" w:customStyle="1" w:styleId="B1">
    <w:name w:val="B1"/>
    <w:basedOn w:val="a4"/>
    <w:link w:val="B1Char"/>
    <w:qFormat/>
  </w:style>
  <w:style w:type="paragraph" w:customStyle="1" w:styleId="B2">
    <w:name w:val="B2"/>
    <w:basedOn w:val="23"/>
    <w:link w:val="B2Char"/>
  </w:style>
  <w:style w:type="paragraph" w:customStyle="1" w:styleId="B3">
    <w:name w:val="B3"/>
    <w:basedOn w:val="31"/>
  </w:style>
  <w:style w:type="paragraph" w:customStyle="1" w:styleId="B4">
    <w:name w:val="B4"/>
    <w:basedOn w:val="41"/>
  </w:style>
  <w:style w:type="paragraph" w:customStyle="1" w:styleId="B5">
    <w:name w:val="B5"/>
    <w:basedOn w:val="50"/>
  </w:style>
  <w:style w:type="paragraph" w:styleId="a9">
    <w:name w:val="footer"/>
    <w:basedOn w:val="a5"/>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a">
    <w:name w:val="Hyperlink"/>
    <w:rPr>
      <w:color w:val="0000FF"/>
      <w:u w:val="single"/>
    </w:rPr>
  </w:style>
  <w:style w:type="character" w:styleId="ab">
    <w:name w:val="annotation reference"/>
    <w:semiHidden/>
    <w:rPr>
      <w:sz w:val="16"/>
    </w:rPr>
  </w:style>
  <w:style w:type="paragraph" w:styleId="ac">
    <w:name w:val="annotation text"/>
    <w:basedOn w:val="a"/>
    <w:link w:val="ad"/>
    <w:semiHidden/>
  </w:style>
  <w:style w:type="character" w:styleId="ae">
    <w:name w:val="FollowedHyperlink"/>
    <w:rPr>
      <w:color w:val="800080"/>
      <w:u w:val="single"/>
    </w:rPr>
  </w:style>
  <w:style w:type="paragraph" w:styleId="af">
    <w:name w:val="Balloon Text"/>
    <w:basedOn w:val="a"/>
    <w:semiHidden/>
    <w:rPr>
      <w:rFonts w:ascii="Tahoma" w:hAnsi="Tahoma" w:cs="Tahoma"/>
      <w:sz w:val="16"/>
      <w:szCs w:val="16"/>
    </w:rPr>
  </w:style>
  <w:style w:type="paragraph" w:customStyle="1" w:styleId="code">
    <w:name w:val="code"/>
    <w:basedOn w:val="a"/>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a0"/>
  </w:style>
  <w:style w:type="paragraph" w:customStyle="1" w:styleId="Reference">
    <w:name w:val="Reference"/>
    <w:basedOn w:val="a"/>
    <w:pPr>
      <w:tabs>
        <w:tab w:val="left" w:pos="851"/>
      </w:tabs>
      <w:ind w:left="851" w:hanging="851"/>
    </w:pPr>
  </w:style>
  <w:style w:type="character" w:customStyle="1" w:styleId="EditorsNoteCharChar">
    <w:name w:val="Editor's Note Char Char"/>
    <w:link w:val="EditorsNote"/>
    <w:rsid w:val="004416C7"/>
    <w:rPr>
      <w:rFonts w:ascii="Times New Roman" w:hAnsi="Times New Roman"/>
      <w:color w:val="FF0000"/>
      <w:lang w:val="en-GB" w:eastAsia="en-US"/>
    </w:rPr>
  </w:style>
  <w:style w:type="character" w:customStyle="1" w:styleId="NOChar">
    <w:name w:val="NO Char"/>
    <w:link w:val="NO"/>
    <w:uiPriority w:val="99"/>
    <w:qFormat/>
    <w:rsid w:val="004762D4"/>
    <w:rPr>
      <w:rFonts w:ascii="Times New Roman" w:hAnsi="Times New Roman"/>
      <w:lang w:val="en-GB" w:eastAsia="en-US"/>
    </w:rPr>
  </w:style>
  <w:style w:type="character" w:customStyle="1" w:styleId="40">
    <w:name w:val="标题 4 字符"/>
    <w:link w:val="4"/>
    <w:rsid w:val="00187A2E"/>
    <w:rPr>
      <w:rFonts w:ascii="Arial" w:hAnsi="Arial"/>
      <w:sz w:val="24"/>
      <w:lang w:val="en-GB" w:eastAsia="en-US"/>
    </w:rPr>
  </w:style>
  <w:style w:type="character" w:customStyle="1" w:styleId="EditorsNoteChar">
    <w:name w:val="Editor's Note Char"/>
    <w:aliases w:val="EN Char,Editor's Note Char1"/>
    <w:rsid w:val="002F321A"/>
    <w:rPr>
      <w:color w:val="FF0000"/>
      <w:lang w:val="en-GB" w:eastAsia="en-US"/>
    </w:rPr>
  </w:style>
  <w:style w:type="character" w:customStyle="1" w:styleId="B1Char">
    <w:name w:val="B1 Char"/>
    <w:link w:val="B1"/>
    <w:qFormat/>
    <w:rsid w:val="00FF2279"/>
    <w:rPr>
      <w:rFonts w:ascii="Times New Roman" w:hAnsi="Times New Roman"/>
      <w:lang w:val="en-GB" w:eastAsia="en-US"/>
    </w:rPr>
  </w:style>
  <w:style w:type="paragraph" w:customStyle="1" w:styleId="Guidance">
    <w:name w:val="Guidance"/>
    <w:basedOn w:val="a"/>
    <w:rsid w:val="00072286"/>
    <w:rPr>
      <w:rFonts w:eastAsia="等线"/>
      <w:i/>
      <w:color w:val="0000FF"/>
    </w:rPr>
  </w:style>
  <w:style w:type="character" w:customStyle="1" w:styleId="TF0">
    <w:name w:val="TF (文字)"/>
    <w:link w:val="TF"/>
    <w:rsid w:val="00C56DC4"/>
    <w:rPr>
      <w:rFonts w:ascii="Arial" w:hAnsi="Arial"/>
      <w:b/>
      <w:lang w:val="en-GB" w:eastAsia="en-US"/>
    </w:rPr>
  </w:style>
  <w:style w:type="paragraph" w:styleId="af0">
    <w:name w:val="Normal (Web)"/>
    <w:basedOn w:val="a"/>
    <w:uiPriority w:val="99"/>
    <w:unhideWhenUsed/>
    <w:qFormat/>
    <w:rsid w:val="00905B05"/>
    <w:pPr>
      <w:spacing w:before="100" w:beforeAutospacing="1" w:after="100" w:afterAutospacing="1"/>
    </w:pPr>
    <w:rPr>
      <w:rFonts w:eastAsia="Times New Roman"/>
      <w:sz w:val="24"/>
      <w:szCs w:val="24"/>
      <w:lang w:val="en-US"/>
    </w:rPr>
  </w:style>
  <w:style w:type="paragraph" w:styleId="af1">
    <w:name w:val="List Paragraph"/>
    <w:aliases w:val="Task Body,Viñetas (Inicio Parrafo),3 Txt tabla,Zerrenda-paragrafoa,Paragrafo elenco arial 12,T2,Paragrafo elenco,- Bullets"/>
    <w:basedOn w:val="a"/>
    <w:link w:val="af2"/>
    <w:uiPriority w:val="34"/>
    <w:qFormat/>
    <w:rsid w:val="0014358A"/>
    <w:pPr>
      <w:overflowPunct w:val="0"/>
      <w:autoSpaceDE w:val="0"/>
      <w:autoSpaceDN w:val="0"/>
      <w:adjustRightInd w:val="0"/>
      <w:ind w:left="720"/>
      <w:textAlignment w:val="baseline"/>
    </w:pPr>
    <w:rPr>
      <w:rFonts w:eastAsia="Malgun Gothic"/>
      <w:color w:val="000000"/>
      <w:lang w:eastAsia="ja-JP"/>
    </w:rPr>
  </w:style>
  <w:style w:type="character" w:customStyle="1" w:styleId="af2">
    <w:name w:val="列表段落 字符"/>
    <w:aliases w:val="Task Body 字符,Viñetas (Inicio Parrafo) 字符,3 Txt tabla 字符,Zerrenda-paragrafoa 字符,Paragrafo elenco arial 12 字符,T2 字符,Paragrafo elenco 字符,- Bullets 字符"/>
    <w:link w:val="af1"/>
    <w:uiPriority w:val="34"/>
    <w:qFormat/>
    <w:locked/>
    <w:rsid w:val="0014358A"/>
    <w:rPr>
      <w:rFonts w:ascii="Times New Roman" w:eastAsia="Malgun Gothic" w:hAnsi="Times New Roman"/>
      <w:color w:val="000000"/>
      <w:lang w:val="en-GB" w:eastAsia="ja-JP"/>
    </w:rPr>
  </w:style>
  <w:style w:type="character" w:customStyle="1" w:styleId="EXChar">
    <w:name w:val="EX Char"/>
    <w:link w:val="EX"/>
    <w:locked/>
    <w:rsid w:val="002440CD"/>
    <w:rPr>
      <w:rFonts w:ascii="Times New Roman" w:hAnsi="Times New Roman"/>
      <w:lang w:val="en-GB" w:eastAsia="en-US"/>
    </w:rPr>
  </w:style>
  <w:style w:type="character" w:customStyle="1" w:styleId="TFChar1">
    <w:name w:val="TF Char1"/>
    <w:rsid w:val="006F2A9D"/>
    <w:rPr>
      <w:rFonts w:ascii="Arial" w:hAnsi="Arial"/>
      <w:b/>
      <w:lang w:val="en-GB" w:eastAsia="en-US"/>
    </w:rPr>
  </w:style>
  <w:style w:type="character" w:customStyle="1" w:styleId="NOZchn">
    <w:name w:val="NO Zchn"/>
    <w:qFormat/>
    <w:rsid w:val="006F2A9D"/>
    <w:rPr>
      <w:lang w:val="en-GB" w:eastAsia="en-US"/>
    </w:rPr>
  </w:style>
  <w:style w:type="character" w:customStyle="1" w:styleId="B2Char">
    <w:name w:val="B2 Char"/>
    <w:link w:val="B2"/>
    <w:qFormat/>
    <w:rsid w:val="004929CC"/>
    <w:rPr>
      <w:rFonts w:ascii="Times New Roman" w:hAnsi="Times New Roman"/>
      <w:lang w:val="en-GB" w:eastAsia="en-US"/>
    </w:rPr>
  </w:style>
  <w:style w:type="paragraph" w:styleId="af3">
    <w:name w:val="Revision"/>
    <w:hidden/>
    <w:uiPriority w:val="99"/>
    <w:semiHidden/>
    <w:rsid w:val="001D76DC"/>
    <w:rPr>
      <w:rFonts w:ascii="Times New Roman" w:hAnsi="Times New Roman"/>
      <w:lang w:val="en-GB" w:eastAsia="en-US"/>
    </w:rPr>
  </w:style>
  <w:style w:type="paragraph" w:styleId="af4">
    <w:name w:val="annotation subject"/>
    <w:basedOn w:val="ac"/>
    <w:next w:val="ac"/>
    <w:link w:val="af5"/>
    <w:rsid w:val="00863066"/>
    <w:rPr>
      <w:b/>
      <w:bCs/>
    </w:rPr>
  </w:style>
  <w:style w:type="character" w:customStyle="1" w:styleId="ad">
    <w:name w:val="批注文字 字符"/>
    <w:link w:val="ac"/>
    <w:semiHidden/>
    <w:rsid w:val="00863066"/>
    <w:rPr>
      <w:rFonts w:ascii="Times New Roman" w:hAnsi="Times New Roman"/>
      <w:lang w:val="en-GB"/>
    </w:rPr>
  </w:style>
  <w:style w:type="character" w:customStyle="1" w:styleId="af5">
    <w:name w:val="批注主题 字符"/>
    <w:link w:val="af4"/>
    <w:rsid w:val="00863066"/>
    <w:rPr>
      <w:rFonts w:ascii="Times New Roman" w:hAnsi="Times New Roman"/>
      <w:b/>
      <w:bCs/>
      <w:lang w:val="en-GB"/>
    </w:rPr>
  </w:style>
  <w:style w:type="paragraph" w:styleId="60">
    <w:name w:val="index 6"/>
    <w:basedOn w:val="a"/>
    <w:next w:val="a"/>
    <w:autoRedefine/>
    <w:rsid w:val="00E3595C"/>
    <w:pPr>
      <w:ind w:leftChars="1000" w:left="1000"/>
    </w:pPr>
  </w:style>
  <w:style w:type="paragraph" w:styleId="43">
    <w:name w:val="List Continue 4"/>
    <w:basedOn w:val="a"/>
    <w:rsid w:val="005B51F5"/>
    <w:pPr>
      <w:spacing w:after="120"/>
      <w:ind w:leftChars="800" w:left="1680"/>
      <w:contextualSpacing/>
    </w:pPr>
  </w:style>
  <w:style w:type="character" w:customStyle="1" w:styleId="B1Zchn">
    <w:name w:val="B1 Zchn"/>
    <w:qFormat/>
    <w:rsid w:val="005B51F5"/>
    <w:rPr>
      <w:rFonts w:eastAsia="Times New Roman"/>
      <w:lang w:eastAsia="en-US"/>
    </w:rPr>
  </w:style>
  <w:style w:type="paragraph" w:styleId="af6">
    <w:name w:val="No Spacing"/>
    <w:uiPriority w:val="1"/>
    <w:qFormat/>
    <w:rsid w:val="006A1D13"/>
    <w:rPr>
      <w:rFonts w:ascii="Times New Roman" w:eastAsia="等线" w:hAnsi="Times New Roman"/>
      <w:lang w:val="en-GB" w:eastAsia="en-US"/>
    </w:rPr>
  </w:style>
  <w:style w:type="character" w:customStyle="1" w:styleId="NO0">
    <w:name w:val="NO (文字)"/>
    <w:rsid w:val="000118B0"/>
    <w:rPr>
      <w:rFonts w:ascii="Times New Roman" w:hAnsi="Times New Roman"/>
      <w:lang w:eastAsia="en-US"/>
    </w:rPr>
  </w:style>
  <w:style w:type="character" w:customStyle="1" w:styleId="EditorsNote0">
    <w:name w:val="Editor's Note (文字)"/>
    <w:rsid w:val="00176798"/>
    <w:rPr>
      <w:rFonts w:ascii="Times New Roman" w:hAnsi="Times New Roman"/>
      <w:color w:val="FF0000"/>
      <w:lang w:eastAsia="en-US"/>
    </w:rPr>
  </w:style>
  <w:style w:type="character" w:customStyle="1" w:styleId="THChar">
    <w:name w:val="TH Char"/>
    <w:link w:val="TH"/>
    <w:qFormat/>
    <w:rsid w:val="001D41B0"/>
    <w:rPr>
      <w:rFonts w:ascii="Arial" w:hAnsi="Arial"/>
      <w:b/>
      <w:lang w:val="en-GB" w:eastAsia="en-US"/>
    </w:rPr>
  </w:style>
  <w:style w:type="character" w:customStyle="1" w:styleId="TALChar">
    <w:name w:val="TAL Char"/>
    <w:link w:val="TAL"/>
    <w:qFormat/>
    <w:locked/>
    <w:rsid w:val="001D41B0"/>
    <w:rPr>
      <w:rFonts w:ascii="Arial" w:hAnsi="Arial"/>
      <w:sz w:val="18"/>
      <w:lang w:val="en-GB" w:eastAsia="en-US"/>
    </w:rPr>
  </w:style>
  <w:style w:type="character" w:customStyle="1" w:styleId="TACChar">
    <w:name w:val="TAC Char"/>
    <w:link w:val="TAC"/>
    <w:locked/>
    <w:rsid w:val="001D41B0"/>
    <w:rPr>
      <w:rFonts w:ascii="Arial" w:hAnsi="Arial"/>
      <w:sz w:val="18"/>
      <w:lang w:val="en-GB" w:eastAsia="en-US"/>
    </w:rPr>
  </w:style>
  <w:style w:type="character" w:customStyle="1" w:styleId="TAHChar">
    <w:name w:val="TAH Char"/>
    <w:link w:val="TAH"/>
    <w:rsid w:val="001D41B0"/>
    <w:rPr>
      <w:rFonts w:ascii="Arial" w:hAnsi="Arial"/>
      <w:b/>
      <w:sz w:val="18"/>
      <w:lang w:val="en-GB" w:eastAsia="en-US"/>
    </w:rPr>
  </w:style>
  <w:style w:type="table" w:styleId="af7">
    <w:name w:val="Table Grid"/>
    <w:basedOn w:val="a1"/>
    <w:rsid w:val="00A11B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132182">
      <w:bodyDiv w:val="1"/>
      <w:marLeft w:val="0"/>
      <w:marRight w:val="0"/>
      <w:marTop w:val="0"/>
      <w:marBottom w:val="0"/>
      <w:divBdr>
        <w:top w:val="none" w:sz="0" w:space="0" w:color="auto"/>
        <w:left w:val="none" w:sz="0" w:space="0" w:color="auto"/>
        <w:bottom w:val="none" w:sz="0" w:space="0" w:color="auto"/>
        <w:right w:val="none" w:sz="0" w:space="0" w:color="auto"/>
      </w:divBdr>
    </w:div>
    <w:div w:id="262080685">
      <w:bodyDiv w:val="1"/>
      <w:marLeft w:val="0"/>
      <w:marRight w:val="0"/>
      <w:marTop w:val="0"/>
      <w:marBottom w:val="0"/>
      <w:divBdr>
        <w:top w:val="none" w:sz="0" w:space="0" w:color="auto"/>
        <w:left w:val="none" w:sz="0" w:space="0" w:color="auto"/>
        <w:bottom w:val="none" w:sz="0" w:space="0" w:color="auto"/>
        <w:right w:val="none" w:sz="0" w:space="0" w:color="auto"/>
      </w:divBdr>
    </w:div>
    <w:div w:id="527645090">
      <w:bodyDiv w:val="1"/>
      <w:marLeft w:val="0"/>
      <w:marRight w:val="0"/>
      <w:marTop w:val="0"/>
      <w:marBottom w:val="0"/>
      <w:divBdr>
        <w:top w:val="none" w:sz="0" w:space="0" w:color="auto"/>
        <w:left w:val="none" w:sz="0" w:space="0" w:color="auto"/>
        <w:bottom w:val="none" w:sz="0" w:space="0" w:color="auto"/>
        <w:right w:val="none" w:sz="0" w:space="0" w:color="auto"/>
      </w:divBdr>
    </w:div>
    <w:div w:id="682365533">
      <w:bodyDiv w:val="1"/>
      <w:marLeft w:val="0"/>
      <w:marRight w:val="0"/>
      <w:marTop w:val="0"/>
      <w:marBottom w:val="0"/>
      <w:divBdr>
        <w:top w:val="none" w:sz="0" w:space="0" w:color="auto"/>
        <w:left w:val="none" w:sz="0" w:space="0" w:color="auto"/>
        <w:bottom w:val="none" w:sz="0" w:space="0" w:color="auto"/>
        <w:right w:val="none" w:sz="0" w:space="0" w:color="auto"/>
      </w:divBdr>
      <w:divsChild>
        <w:div w:id="1228690155">
          <w:marLeft w:val="0"/>
          <w:marRight w:val="0"/>
          <w:marTop w:val="0"/>
          <w:marBottom w:val="0"/>
          <w:divBdr>
            <w:top w:val="none" w:sz="0" w:space="0" w:color="auto"/>
            <w:left w:val="none" w:sz="0" w:space="0" w:color="auto"/>
            <w:bottom w:val="none" w:sz="0" w:space="0" w:color="auto"/>
            <w:right w:val="none" w:sz="0" w:space="0" w:color="auto"/>
          </w:divBdr>
          <w:divsChild>
            <w:div w:id="630744296">
              <w:marLeft w:val="0"/>
              <w:marRight w:val="0"/>
              <w:marTop w:val="0"/>
              <w:marBottom w:val="0"/>
              <w:divBdr>
                <w:top w:val="none" w:sz="0" w:space="0" w:color="auto"/>
                <w:left w:val="none" w:sz="0" w:space="0" w:color="auto"/>
                <w:bottom w:val="none" w:sz="0" w:space="0" w:color="auto"/>
                <w:right w:val="none" w:sz="0" w:space="0" w:color="auto"/>
              </w:divBdr>
              <w:divsChild>
                <w:div w:id="1302614720">
                  <w:marLeft w:val="0"/>
                  <w:marRight w:val="0"/>
                  <w:marTop w:val="0"/>
                  <w:marBottom w:val="0"/>
                  <w:divBdr>
                    <w:top w:val="none" w:sz="0" w:space="0" w:color="auto"/>
                    <w:left w:val="none" w:sz="0" w:space="0" w:color="auto"/>
                    <w:bottom w:val="none" w:sz="0" w:space="0" w:color="auto"/>
                    <w:right w:val="none" w:sz="0" w:space="0" w:color="auto"/>
                  </w:divBdr>
                  <w:divsChild>
                    <w:div w:id="1952781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5773866">
          <w:marLeft w:val="0"/>
          <w:marRight w:val="0"/>
          <w:marTop w:val="0"/>
          <w:marBottom w:val="0"/>
          <w:divBdr>
            <w:top w:val="none" w:sz="0" w:space="0" w:color="auto"/>
            <w:left w:val="none" w:sz="0" w:space="0" w:color="auto"/>
            <w:bottom w:val="none" w:sz="0" w:space="0" w:color="auto"/>
            <w:right w:val="none" w:sz="0" w:space="0" w:color="auto"/>
          </w:divBdr>
          <w:divsChild>
            <w:div w:id="1593124205">
              <w:marLeft w:val="0"/>
              <w:marRight w:val="0"/>
              <w:marTop w:val="0"/>
              <w:marBottom w:val="0"/>
              <w:divBdr>
                <w:top w:val="single" w:sz="6" w:space="0" w:color="FFFFFF"/>
                <w:left w:val="single" w:sz="6" w:space="0" w:color="FFFFFF"/>
                <w:bottom w:val="single" w:sz="6" w:space="0" w:color="FFFFFF"/>
                <w:right w:val="single" w:sz="6" w:space="0" w:color="FFFFFF"/>
              </w:divBdr>
              <w:divsChild>
                <w:div w:id="784808700">
                  <w:marLeft w:val="0"/>
                  <w:marRight w:val="0"/>
                  <w:marTop w:val="0"/>
                  <w:marBottom w:val="0"/>
                  <w:divBdr>
                    <w:top w:val="none" w:sz="0" w:space="0" w:color="auto"/>
                    <w:left w:val="none" w:sz="0" w:space="0" w:color="auto"/>
                    <w:bottom w:val="none" w:sz="0" w:space="0" w:color="auto"/>
                    <w:right w:val="none" w:sz="0" w:space="0" w:color="auto"/>
                  </w:divBdr>
                  <w:divsChild>
                    <w:div w:id="1012683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825323946">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628003962">
      <w:bodyDiv w:val="1"/>
      <w:marLeft w:val="0"/>
      <w:marRight w:val="0"/>
      <w:marTop w:val="0"/>
      <w:marBottom w:val="0"/>
      <w:divBdr>
        <w:top w:val="none" w:sz="0" w:space="0" w:color="auto"/>
        <w:left w:val="none" w:sz="0" w:space="0" w:color="auto"/>
        <w:bottom w:val="none" w:sz="0" w:space="0" w:color="auto"/>
        <w:right w:val="none" w:sz="0" w:space="0" w:color="auto"/>
      </w:divBdr>
    </w:div>
    <w:div w:id="1800761856">
      <w:bodyDiv w:val="1"/>
      <w:marLeft w:val="0"/>
      <w:marRight w:val="0"/>
      <w:marTop w:val="0"/>
      <w:marBottom w:val="0"/>
      <w:divBdr>
        <w:top w:val="none" w:sz="0" w:space="0" w:color="auto"/>
        <w:left w:val="none" w:sz="0" w:space="0" w:color="auto"/>
        <w:bottom w:val="none" w:sz="0" w:space="0" w:color="auto"/>
        <w:right w:val="none" w:sz="0" w:space="0" w:color="auto"/>
      </w:divBdr>
      <w:divsChild>
        <w:div w:id="566263336">
          <w:marLeft w:val="0"/>
          <w:marRight w:val="0"/>
          <w:marTop w:val="0"/>
          <w:marBottom w:val="0"/>
          <w:divBdr>
            <w:top w:val="none" w:sz="0" w:space="0" w:color="auto"/>
            <w:left w:val="none" w:sz="0" w:space="0" w:color="auto"/>
            <w:bottom w:val="none" w:sz="0" w:space="0" w:color="auto"/>
            <w:right w:val="none" w:sz="0" w:space="0" w:color="auto"/>
          </w:divBdr>
        </w:div>
      </w:divsChild>
    </w:div>
    <w:div w:id="1867254740">
      <w:bodyDiv w:val="1"/>
      <w:marLeft w:val="0"/>
      <w:marRight w:val="0"/>
      <w:marTop w:val="0"/>
      <w:marBottom w:val="0"/>
      <w:divBdr>
        <w:top w:val="none" w:sz="0" w:space="0" w:color="auto"/>
        <w:left w:val="none" w:sz="0" w:space="0" w:color="auto"/>
        <w:bottom w:val="none" w:sz="0" w:space="0" w:color="auto"/>
        <w:right w:val="none" w:sz="0" w:space="0" w:color="auto"/>
      </w:divBdr>
    </w:div>
    <w:div w:id="1884242987">
      <w:bodyDiv w:val="1"/>
      <w:marLeft w:val="0"/>
      <w:marRight w:val="0"/>
      <w:marTop w:val="0"/>
      <w:marBottom w:val="0"/>
      <w:divBdr>
        <w:top w:val="none" w:sz="0" w:space="0" w:color="auto"/>
        <w:left w:val="none" w:sz="0" w:space="0" w:color="auto"/>
        <w:bottom w:val="none" w:sz="0" w:space="0" w:color="auto"/>
        <w:right w:val="none" w:sz="0" w:space="0" w:color="auto"/>
      </w:divBdr>
      <w:divsChild>
        <w:div w:id="1532184761">
          <w:marLeft w:val="0"/>
          <w:marRight w:val="0"/>
          <w:marTop w:val="0"/>
          <w:marBottom w:val="0"/>
          <w:divBdr>
            <w:top w:val="none" w:sz="0" w:space="0" w:color="auto"/>
            <w:left w:val="none" w:sz="0" w:space="0" w:color="auto"/>
            <w:bottom w:val="none" w:sz="0" w:space="0" w:color="auto"/>
            <w:right w:val="none" w:sz="0" w:space="0" w:color="auto"/>
          </w:divBdr>
        </w:div>
      </w:divsChild>
    </w:div>
    <w:div w:id="1912233626">
      <w:bodyDiv w:val="1"/>
      <w:marLeft w:val="0"/>
      <w:marRight w:val="0"/>
      <w:marTop w:val="0"/>
      <w:marBottom w:val="0"/>
      <w:divBdr>
        <w:top w:val="none" w:sz="0" w:space="0" w:color="auto"/>
        <w:left w:val="none" w:sz="0" w:space="0" w:color="auto"/>
        <w:bottom w:val="none" w:sz="0" w:space="0" w:color="auto"/>
        <w:right w:val="none" w:sz="0" w:space="0" w:color="auto"/>
      </w:divBdr>
      <w:divsChild>
        <w:div w:id="1226188461">
          <w:marLeft w:val="0"/>
          <w:marRight w:val="0"/>
          <w:marTop w:val="0"/>
          <w:marBottom w:val="0"/>
          <w:divBdr>
            <w:top w:val="none" w:sz="0" w:space="0" w:color="auto"/>
            <w:left w:val="none" w:sz="0" w:space="0" w:color="auto"/>
            <w:bottom w:val="none" w:sz="0" w:space="0" w:color="auto"/>
            <w:right w:val="none" w:sz="0" w:space="0" w:color="auto"/>
          </w:divBdr>
          <w:divsChild>
            <w:div w:id="1205562854">
              <w:marLeft w:val="0"/>
              <w:marRight w:val="0"/>
              <w:marTop w:val="0"/>
              <w:marBottom w:val="0"/>
              <w:divBdr>
                <w:top w:val="single" w:sz="6" w:space="0" w:color="FFFFFF"/>
                <w:left w:val="single" w:sz="6" w:space="0" w:color="FFFFFF"/>
                <w:bottom w:val="single" w:sz="6" w:space="0" w:color="FFFFFF"/>
                <w:right w:val="single" w:sz="6" w:space="0" w:color="FFFFFF"/>
              </w:divBdr>
              <w:divsChild>
                <w:div w:id="514929069">
                  <w:marLeft w:val="0"/>
                  <w:marRight w:val="0"/>
                  <w:marTop w:val="0"/>
                  <w:marBottom w:val="0"/>
                  <w:divBdr>
                    <w:top w:val="none" w:sz="0" w:space="0" w:color="auto"/>
                    <w:left w:val="none" w:sz="0" w:space="0" w:color="auto"/>
                    <w:bottom w:val="none" w:sz="0" w:space="0" w:color="auto"/>
                    <w:right w:val="none" w:sz="0" w:space="0" w:color="auto"/>
                  </w:divBdr>
                  <w:divsChild>
                    <w:div w:id="1793745958">
                      <w:marLeft w:val="0"/>
                      <w:marRight w:val="525"/>
                      <w:marTop w:val="0"/>
                      <w:marBottom w:val="0"/>
                      <w:divBdr>
                        <w:top w:val="none" w:sz="0" w:space="0" w:color="auto"/>
                        <w:left w:val="none" w:sz="0" w:space="0" w:color="auto"/>
                        <w:bottom w:val="none" w:sz="0" w:space="0" w:color="auto"/>
                        <w:right w:val="none" w:sz="0" w:space="0" w:color="auto"/>
                      </w:divBdr>
                    </w:div>
                  </w:divsChild>
                </w:div>
              </w:divsChild>
            </w:div>
          </w:divsChild>
        </w:div>
        <w:div w:id="1878152241">
          <w:marLeft w:val="0"/>
          <w:marRight w:val="0"/>
          <w:marTop w:val="0"/>
          <w:marBottom w:val="0"/>
          <w:divBdr>
            <w:top w:val="none" w:sz="0" w:space="0" w:color="auto"/>
            <w:left w:val="none" w:sz="0" w:space="0" w:color="auto"/>
            <w:bottom w:val="none" w:sz="0" w:space="0" w:color="auto"/>
            <w:right w:val="none" w:sz="0" w:space="0" w:color="auto"/>
          </w:divBdr>
          <w:divsChild>
            <w:div w:id="1362130568">
              <w:marLeft w:val="0"/>
              <w:marRight w:val="0"/>
              <w:marTop w:val="0"/>
              <w:marBottom w:val="0"/>
              <w:divBdr>
                <w:top w:val="none" w:sz="0" w:space="0" w:color="auto"/>
                <w:left w:val="none" w:sz="0" w:space="0" w:color="auto"/>
                <w:bottom w:val="none" w:sz="0" w:space="0" w:color="auto"/>
                <w:right w:val="none" w:sz="0" w:space="0" w:color="auto"/>
              </w:divBdr>
              <w:divsChild>
                <w:div w:id="2070226698">
                  <w:marLeft w:val="0"/>
                  <w:marRight w:val="0"/>
                  <w:marTop w:val="0"/>
                  <w:marBottom w:val="0"/>
                  <w:divBdr>
                    <w:top w:val="none" w:sz="0" w:space="0" w:color="auto"/>
                    <w:left w:val="none" w:sz="0" w:space="0" w:color="auto"/>
                    <w:bottom w:val="none" w:sz="0" w:space="0" w:color="auto"/>
                    <w:right w:val="none" w:sz="0" w:space="0" w:color="auto"/>
                  </w:divBdr>
                  <w:divsChild>
                    <w:div w:id="1530291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B983B4-19BB-4CE6-8421-2C8AA34DB5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113</TotalTime>
  <Pages>2</Pages>
  <Words>395</Words>
  <Characters>2256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2646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cp:lastModifiedBy>vivo-r2</cp:lastModifiedBy>
  <cp:revision>55</cp:revision>
  <cp:lastPrinted>1899-12-31T16:00:00Z</cp:lastPrinted>
  <dcterms:created xsi:type="dcterms:W3CDTF">2025-11-02T07:46:00Z</dcterms:created>
  <dcterms:modified xsi:type="dcterms:W3CDTF">2026-02-12T04:03:00Z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ies>
</file>