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409" w14:textId="021BD794" w:rsidR="00E66328" w:rsidRPr="00AA2831" w:rsidRDefault="00E66328" w:rsidP="00E6632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Lenovo_r1" w:date="2026-02-12T06:53:00Z" w16du:dateUtc="2026-02-12T05:53:00Z">
        <w:r w:rsidR="007774AD">
          <w:rPr>
            <w:rFonts w:ascii="Arial" w:hAnsi="Arial" w:cs="Arial"/>
            <w:b/>
            <w:sz w:val="22"/>
            <w:szCs w:val="22"/>
          </w:rPr>
          <w:t xml:space="preserve">draft_S3-260887-r1 was </w:t>
        </w:r>
      </w:ins>
      <w:r w:rsidR="005C31BB" w:rsidRPr="005C31BB">
        <w:rPr>
          <w:rFonts w:ascii="Arial" w:hAnsi="Arial" w:cs="Arial"/>
          <w:b/>
          <w:bCs/>
          <w:sz w:val="22"/>
          <w:szCs w:val="22"/>
        </w:rPr>
        <w:t>S3-260699</w:t>
      </w:r>
    </w:p>
    <w:p w14:paraId="3D0A65CA" w14:textId="29B4A934" w:rsidR="00EE33A2" w:rsidRPr="00872560" w:rsidRDefault="00E66328" w:rsidP="00E66328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9 – 13 February </w:t>
      </w:r>
      <w:r w:rsidRPr="00AA2831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543533C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205D4">
        <w:rPr>
          <w:rFonts w:ascii="Arial" w:hAnsi="Arial"/>
          <w:b/>
          <w:lang w:val="en-US"/>
        </w:rPr>
        <w:t>Lenovo, Motorola Mobility</w:t>
      </w:r>
    </w:p>
    <w:p w14:paraId="5D241433" w14:textId="53D11BD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205D4">
        <w:rPr>
          <w:rFonts w:ascii="Arial" w:hAnsi="Arial" w:cs="Arial"/>
          <w:b/>
        </w:rPr>
        <w:t>Solution to KI#3</w:t>
      </w:r>
    </w:p>
    <w:p w14:paraId="4C27C06B" w14:textId="1E24B38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5CCEDFB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7606E">
        <w:rPr>
          <w:rFonts w:ascii="Arial" w:hAnsi="Arial"/>
          <w:b/>
        </w:rPr>
        <w:t>5.3.2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05F68B61" w:rsidR="00C022E3" w:rsidRDefault="00E20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provides a solution for KI#3 in TR 33</w:t>
      </w:r>
      <w:r w:rsidR="009E1F59">
        <w:rPr>
          <w:b/>
          <w:i/>
        </w:rPr>
        <w:t>.771</w:t>
      </w:r>
      <w:r w:rsidR="00C022E3">
        <w:rPr>
          <w:b/>
          <w:i/>
        </w:rPr>
        <w:t>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49FACC" w14:textId="151F9F54" w:rsidR="00C022E3" w:rsidRPr="00A07787" w:rsidRDefault="00C022E3" w:rsidP="00E21B88">
      <w:pPr>
        <w:pStyle w:val="Reference"/>
        <w:rPr>
          <w:color w:val="000000" w:themeColor="text1"/>
          <w:lang w:val="en-US"/>
        </w:rPr>
      </w:pPr>
      <w:r w:rsidRPr="00A07787">
        <w:rPr>
          <w:color w:val="000000" w:themeColor="text1"/>
          <w:lang w:val="en-US"/>
        </w:rPr>
        <w:t>[1]</w:t>
      </w:r>
      <w:r w:rsidRPr="00A07787">
        <w:rPr>
          <w:color w:val="000000" w:themeColor="text1"/>
          <w:lang w:val="en-US"/>
        </w:rPr>
        <w:tab/>
        <w:t xml:space="preserve">3GPP TS </w:t>
      </w:r>
      <w:r w:rsidR="002D0FB0" w:rsidRPr="00A07787">
        <w:rPr>
          <w:color w:val="000000" w:themeColor="text1"/>
          <w:lang w:val="en-US"/>
        </w:rPr>
        <w:t xml:space="preserve">33.501, </w:t>
      </w:r>
      <w:r w:rsidR="00E21B88" w:rsidRPr="00E21B88">
        <w:rPr>
          <w:color w:val="000000" w:themeColor="text1"/>
          <w:lang w:val="en-US"/>
        </w:rPr>
        <w:t>Security architecture and procedures for 5G system</w:t>
      </w:r>
      <w:r w:rsidR="00E21B88">
        <w:rPr>
          <w:color w:val="000000" w:themeColor="text1"/>
          <w:lang w:val="en-US"/>
        </w:rPr>
        <w:t xml:space="preserve"> </w:t>
      </w:r>
      <w:r w:rsidR="00E21B88" w:rsidRPr="00E21B88">
        <w:rPr>
          <w:color w:val="000000" w:themeColor="text1"/>
          <w:lang w:val="en-US"/>
        </w:rPr>
        <w:t>(Release 19)</w:t>
      </w:r>
      <w:r w:rsidR="002D0FB0">
        <w:rPr>
          <w:color w:val="000000" w:themeColor="text1"/>
          <w:lang w:val="en-US"/>
        </w:rPr>
        <w:t>.</w:t>
      </w:r>
    </w:p>
    <w:p w14:paraId="63274849" w14:textId="79301ADA" w:rsidR="00C022E3" w:rsidRPr="00A07787" w:rsidRDefault="00C022E3" w:rsidP="00A07787">
      <w:pPr>
        <w:pStyle w:val="Reference"/>
        <w:rPr>
          <w:color w:val="000000" w:themeColor="text1"/>
          <w:lang w:val="en-US"/>
        </w:rPr>
      </w:pPr>
      <w:r w:rsidRPr="00A07787">
        <w:rPr>
          <w:color w:val="000000" w:themeColor="text1"/>
          <w:lang w:val="en-US"/>
        </w:rPr>
        <w:t>[2]</w:t>
      </w:r>
      <w:r w:rsidRPr="00A07787">
        <w:rPr>
          <w:color w:val="000000" w:themeColor="text1"/>
          <w:lang w:val="en-US"/>
        </w:rPr>
        <w:tab/>
        <w:t>3GPP T</w:t>
      </w:r>
      <w:r w:rsidR="009D5143" w:rsidRPr="00A07787">
        <w:rPr>
          <w:color w:val="000000" w:themeColor="text1"/>
          <w:lang w:val="en-US"/>
        </w:rPr>
        <w:t xml:space="preserve">R </w:t>
      </w:r>
      <w:r w:rsidR="002D0FB0" w:rsidRPr="00A07787">
        <w:rPr>
          <w:color w:val="000000" w:themeColor="text1"/>
          <w:lang w:val="en-US"/>
        </w:rPr>
        <w:t xml:space="preserve">33.771, </w:t>
      </w:r>
      <w:r w:rsidR="00A07787" w:rsidRPr="00A07787">
        <w:rPr>
          <w:color w:val="000000" w:themeColor="text1"/>
          <w:lang w:val="en-US"/>
        </w:rPr>
        <w:t>Study on supporting AEAD algorithms</w:t>
      </w:r>
      <w:r w:rsidR="00A07787">
        <w:rPr>
          <w:color w:val="000000" w:themeColor="text1"/>
          <w:lang w:val="en-US"/>
        </w:rPr>
        <w:t xml:space="preserve"> </w:t>
      </w:r>
      <w:r w:rsidR="00A07787" w:rsidRPr="00A07787">
        <w:rPr>
          <w:color w:val="000000" w:themeColor="text1"/>
          <w:lang w:val="en-US"/>
        </w:rPr>
        <w:t>(Release 20)</w:t>
      </w:r>
      <w:r w:rsidRPr="00A07787">
        <w:rPr>
          <w:color w:val="000000" w:themeColor="text1"/>
          <w:lang w:val="en-US"/>
        </w:rPr>
        <w:t>.</w:t>
      </w:r>
    </w:p>
    <w:p w14:paraId="6FE19FE0" w14:textId="77777777" w:rsidR="00C022E3" w:rsidRPr="00A07787" w:rsidRDefault="00C022E3">
      <w:pPr>
        <w:pStyle w:val="Heading1"/>
        <w:rPr>
          <w:lang w:val="en-US"/>
        </w:rPr>
      </w:pPr>
      <w:r w:rsidRPr="00A07787">
        <w:rPr>
          <w:lang w:val="en-US"/>
        </w:rPr>
        <w:t>3</w:t>
      </w:r>
      <w:r w:rsidRPr="00A07787">
        <w:rPr>
          <w:lang w:val="en-US"/>
        </w:rPr>
        <w:tab/>
        <w:t>Rationale</w:t>
      </w:r>
    </w:p>
    <w:p w14:paraId="6CB86A91" w14:textId="360802BF" w:rsidR="00C022E3" w:rsidRDefault="006754E1">
      <w:pPr>
        <w:rPr>
          <w:i/>
        </w:rPr>
      </w:pPr>
      <w:r>
        <w:rPr>
          <w:i/>
        </w:rPr>
        <w:t xml:space="preserve">TR 33.771 </w:t>
      </w:r>
      <w:ins w:id="1" w:author="Lenovo_r1" w:date="2026-02-12T06:51:00Z" w16du:dateUtc="2026-02-12T05:51:00Z">
        <w:r w:rsidR="00434E4A">
          <w:rPr>
            <w:i/>
          </w:rPr>
          <w:t>h</w:t>
        </w:r>
      </w:ins>
      <w:r>
        <w:rPr>
          <w:i/>
        </w:rPr>
        <w:t xml:space="preserve">as the </w:t>
      </w:r>
      <w:r w:rsidR="00315E13" w:rsidRPr="00315E13">
        <w:rPr>
          <w:i/>
        </w:rPr>
        <w:t>Key issue #</w:t>
      </w:r>
      <w:ins w:id="2" w:author="Lenovo_r1" w:date="2026-02-12T06:52:00Z" w16du:dateUtc="2026-02-12T05:52:00Z">
        <w:r w:rsidR="004137F2">
          <w:rPr>
            <w:i/>
          </w:rPr>
          <w:t>1</w:t>
        </w:r>
      </w:ins>
      <w:ins w:id="3" w:author="Lenovo_r1" w:date="2026-02-12T06:51:00Z" w16du:dateUtc="2026-02-12T05:51:00Z">
        <w:r w:rsidR="00434E4A">
          <w:rPr>
            <w:i/>
          </w:rPr>
          <w:t xml:space="preserve"> and </w:t>
        </w:r>
      </w:ins>
      <w:r w:rsidR="00315E13" w:rsidRPr="00315E13">
        <w:rPr>
          <w:i/>
        </w:rPr>
        <w:t xml:space="preserve">3: </w:t>
      </w:r>
      <w:ins w:id="4" w:author="Lenovo_r1" w:date="2026-02-12T06:53:00Z" w16du:dateUtc="2026-02-12T05:53:00Z">
        <w:r w:rsidR="002572E6">
          <w:rPr>
            <w:i/>
          </w:rPr>
          <w:t xml:space="preserve">Algorithm negotiation and </w:t>
        </w:r>
      </w:ins>
      <w:r w:rsidR="00315E13" w:rsidRPr="00315E13">
        <w:rPr>
          <w:i/>
        </w:rPr>
        <w:t>AEAD Keys</w:t>
      </w:r>
      <w:r w:rsidR="00315E13">
        <w:rPr>
          <w:i/>
        </w:rPr>
        <w:t xml:space="preserve">, where it requires 6GS to support key derivation for the AEAD algorithms. </w:t>
      </w:r>
      <w:r w:rsidR="002D0FB0">
        <w:rPr>
          <w:i/>
        </w:rPr>
        <w:t>Therefore,</w:t>
      </w:r>
      <w:r w:rsidR="00315E13">
        <w:rPr>
          <w:i/>
        </w:rPr>
        <w:t xml:space="preserve"> this contribution provides a solution to address </w:t>
      </w:r>
      <w:r w:rsidR="00F628A3">
        <w:rPr>
          <w:i/>
        </w:rPr>
        <w:t xml:space="preserve">KI#3 </w:t>
      </w:r>
      <w:proofErr w:type="spellStart"/>
      <w:r w:rsidR="00F628A3">
        <w:rPr>
          <w:i/>
        </w:rPr>
        <w:t>requriements</w:t>
      </w:r>
      <w:proofErr w:type="spellEnd"/>
      <w:r w:rsidR="00F628A3">
        <w:rPr>
          <w:i/>
        </w:rPr>
        <w:t>.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F6DC526" w14:textId="219C8554" w:rsidR="004E5157" w:rsidRDefault="004E5157" w:rsidP="004E5157">
      <w:r w:rsidRPr="0061313A">
        <w:t>SA3 is kindly requested to agree</w:t>
      </w:r>
      <w:r>
        <w:t xml:space="preserve"> on</w:t>
      </w:r>
      <w:r w:rsidRPr="0061313A">
        <w:t xml:space="preserve"> the pCR below to </w:t>
      </w:r>
      <w:r w:rsidRPr="00410B6F">
        <w:t>TR 33.</w:t>
      </w:r>
      <w:r>
        <w:t>7</w:t>
      </w:r>
      <w:r w:rsidR="00CD677E">
        <w:t>71</w:t>
      </w:r>
    </w:p>
    <w:p w14:paraId="11312736" w14:textId="77777777" w:rsidR="004E5157" w:rsidRPr="007A67CC" w:rsidRDefault="004E5157" w:rsidP="004E5157"/>
    <w:p w14:paraId="25BA0561" w14:textId="5B173BE9" w:rsidR="004E5157" w:rsidRDefault="004E5157" w:rsidP="004E5157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>*****Start of Change 1*****</w:t>
      </w:r>
    </w:p>
    <w:p w14:paraId="25ABEF10" w14:textId="77777777" w:rsidR="00CE24D5" w:rsidRDefault="00CE24D5" w:rsidP="00CE24D5">
      <w:pPr>
        <w:pStyle w:val="Heading2"/>
        <w:rPr>
          <w:ins w:id="5" w:author="Lenovo" w:date="2026-02-02T12:53:00Z" w16du:dateUtc="2026-02-02T11:53:00Z"/>
          <w:lang w:eastAsia="ja-JP"/>
        </w:rPr>
      </w:pPr>
      <w:bookmarkStart w:id="6" w:name="_Toc214964897"/>
      <w:bookmarkStart w:id="7" w:name="_Toc214972498"/>
      <w:bookmarkStart w:id="8" w:name="_Toc214974794"/>
      <w:ins w:id="9" w:author="Lenovo" w:date="2026-02-02T12:53:00Z" w16du:dateUtc="2026-02-02T11:53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rFonts w:hint="eastAsia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  <w:r>
          <w:rPr>
            <w:lang w:eastAsia="ja-JP"/>
          </w:rPr>
          <w:t>AEAD Key for NAS and AS algorithm</w:t>
        </w:r>
        <w:bookmarkEnd w:id="6"/>
        <w:bookmarkEnd w:id="7"/>
        <w:bookmarkEnd w:id="8"/>
      </w:ins>
    </w:p>
    <w:p w14:paraId="4FFEF009" w14:textId="77777777" w:rsidR="00CE24D5" w:rsidRDefault="00CE24D5" w:rsidP="00CE24D5">
      <w:pPr>
        <w:pStyle w:val="Heading3"/>
        <w:rPr>
          <w:ins w:id="10" w:author="Lenovo" w:date="2026-02-02T12:53:00Z" w16du:dateUtc="2026-02-02T11:53:00Z"/>
          <w:lang w:eastAsia="ja-JP"/>
        </w:rPr>
      </w:pPr>
      <w:bookmarkStart w:id="11" w:name="_Toc211866807"/>
      <w:bookmarkStart w:id="12" w:name="_Toc214964898"/>
      <w:bookmarkStart w:id="13" w:name="_Toc214972499"/>
      <w:bookmarkStart w:id="14" w:name="_Toc214974795"/>
      <w:ins w:id="15" w:author="Lenovo" w:date="2026-02-02T12:53:00Z" w16du:dateUtc="2026-02-02T11:53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.Y.1</w:t>
        </w:r>
        <w:r>
          <w:rPr>
            <w:lang w:eastAsia="ja-JP"/>
          </w:rPr>
          <w:tab/>
          <w:t>Introduction</w:t>
        </w:r>
        <w:bookmarkEnd w:id="11"/>
        <w:bookmarkEnd w:id="12"/>
        <w:bookmarkEnd w:id="13"/>
        <w:bookmarkEnd w:id="14"/>
      </w:ins>
    </w:p>
    <w:p w14:paraId="024B5E18" w14:textId="1EE71022" w:rsidR="00CE24D5" w:rsidRPr="00182554" w:rsidRDefault="00CE24D5" w:rsidP="00CE24D5">
      <w:pPr>
        <w:rPr>
          <w:ins w:id="16" w:author="Lenovo" w:date="2026-02-02T12:53:00Z" w16du:dateUtc="2026-02-02T11:53:00Z"/>
          <w:lang w:eastAsia="ja-JP"/>
        </w:rPr>
      </w:pPr>
      <w:ins w:id="17" w:author="Lenovo" w:date="2026-02-02T12:53:00Z" w16du:dateUtc="2026-02-02T11:53:00Z">
        <w:r>
          <w:rPr>
            <w:lang w:eastAsia="ja-JP"/>
          </w:rPr>
          <w:t>This solution address KI#</w:t>
        </w:r>
      </w:ins>
      <w:ins w:id="18" w:author="Lenovo_r1" w:date="2026-02-12T06:52:00Z" w16du:dateUtc="2026-02-12T05:52:00Z">
        <w:r w:rsidR="004137F2">
          <w:rPr>
            <w:lang w:eastAsia="ja-JP"/>
          </w:rPr>
          <w:t>1</w:t>
        </w:r>
      </w:ins>
      <w:ins w:id="19" w:author="Lenovo_r1" w:date="2026-02-12T06:41:00Z" w16du:dateUtc="2026-02-12T05:41:00Z">
        <w:r w:rsidR="00157447">
          <w:rPr>
            <w:lang w:eastAsia="ja-JP"/>
          </w:rPr>
          <w:t>,</w:t>
        </w:r>
      </w:ins>
      <w:ins w:id="20" w:author="Lenovo" w:date="2026-02-02T12:53:00Z" w16du:dateUtc="2026-02-02T11:53:00Z">
        <w:r>
          <w:rPr>
            <w:lang w:eastAsia="ja-JP"/>
          </w:rPr>
          <w:t>3.</w:t>
        </w:r>
      </w:ins>
    </w:p>
    <w:p w14:paraId="20656383" w14:textId="77777777" w:rsidR="00CE24D5" w:rsidRDefault="00CE24D5" w:rsidP="00CE24D5">
      <w:pPr>
        <w:pStyle w:val="Heading3"/>
        <w:rPr>
          <w:ins w:id="21" w:author="Lenovo" w:date="2026-02-02T12:53:00Z" w16du:dateUtc="2026-02-02T11:53:00Z"/>
          <w:lang w:eastAsia="ja-JP"/>
        </w:rPr>
      </w:pPr>
      <w:bookmarkStart w:id="22" w:name="_Toc211866808"/>
      <w:bookmarkStart w:id="23" w:name="_Toc214964899"/>
      <w:bookmarkStart w:id="24" w:name="_Toc214972500"/>
      <w:bookmarkStart w:id="25" w:name="_Toc214974796"/>
      <w:ins w:id="26" w:author="Lenovo" w:date="2026-02-02T12:53:00Z" w16du:dateUtc="2026-02-02T11:53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.Y.2</w:t>
        </w:r>
        <w:r>
          <w:rPr>
            <w:lang w:eastAsia="ja-JP"/>
          </w:rPr>
          <w:tab/>
          <w:t>Solution details</w:t>
        </w:r>
        <w:bookmarkEnd w:id="22"/>
        <w:bookmarkEnd w:id="23"/>
        <w:bookmarkEnd w:id="24"/>
        <w:bookmarkEnd w:id="25"/>
      </w:ins>
    </w:p>
    <w:p w14:paraId="6CA7532F" w14:textId="43AC2545" w:rsidR="00CE24D5" w:rsidRDefault="00CE24D5" w:rsidP="00CE24D5">
      <w:pPr>
        <w:rPr>
          <w:ins w:id="27" w:author="Lenovo" w:date="2026-02-02T12:53:00Z" w16du:dateUtc="2026-02-02T11:53:00Z"/>
          <w:lang w:eastAsia="ja-JP"/>
        </w:rPr>
      </w:pPr>
      <w:ins w:id="28" w:author="Lenovo" w:date="2026-02-02T12:53:00Z" w16du:dateUtc="2026-02-02T11:53:00Z">
        <w:r>
          <w:rPr>
            <w:lang w:eastAsia="ja-JP"/>
          </w:rPr>
          <w:t>The AEAD keys can be derived as follows while considering the existing NAS and AS Key derivation specified in TS 33.501 Annex A.8 and 6.2.2</w:t>
        </w:r>
        <w:r w:rsidRPr="007B7927">
          <w:t xml:space="preserve"> </w:t>
        </w:r>
        <w:r w:rsidRPr="007B0C8B">
          <w:t>Key derivation and distribution scheme</w:t>
        </w:r>
        <w:r>
          <w:rPr>
            <w:lang w:eastAsia="ja-JP"/>
          </w:rPr>
          <w:t xml:space="preserve"> as the baseline.</w:t>
        </w:r>
      </w:ins>
      <w:ins w:id="29" w:author="Lenovo_r1" w:date="2026-02-12T06:49:00Z" w16du:dateUtc="2026-02-12T05:49:00Z">
        <w:r w:rsidR="001E420E" w:rsidRPr="001E420E">
          <w:rPr>
            <w:lang w:eastAsia="ja-JP"/>
          </w:rPr>
          <w:t xml:space="preserve"> </w:t>
        </w:r>
        <w:r w:rsidR="001E420E">
          <w:rPr>
            <w:lang w:eastAsia="ja-JP"/>
          </w:rPr>
          <w:t>NAS SMC and AS SMC in TS 33.501 can be reused with the adaptation of</w:t>
        </w:r>
      </w:ins>
      <w:ins w:id="30" w:author="Lenovo_r1" w:date="2026-02-12T11:33:00Z" w16du:dateUtc="2026-02-12T10:33:00Z">
        <w:r w:rsidR="00355A0F">
          <w:rPr>
            <w:lang w:eastAsia="ja-JP"/>
          </w:rPr>
          <w:t xml:space="preserve"> </w:t>
        </w:r>
        <w:r w:rsidR="00554F9E">
          <w:rPr>
            <w:lang w:eastAsia="ja-JP"/>
          </w:rPr>
          <w:t>indicating</w:t>
        </w:r>
      </w:ins>
      <w:ins w:id="31" w:author="Lenovo_r1" w:date="2026-02-12T06:49:00Z" w16du:dateUtc="2026-02-12T05:49:00Z">
        <w:r w:rsidR="001E420E">
          <w:rPr>
            <w:lang w:eastAsia="ja-JP"/>
          </w:rPr>
          <w:t xml:space="preserve"> selected AEAD algorithm ID and mode of operation.</w:t>
        </w:r>
      </w:ins>
    </w:p>
    <w:p w14:paraId="6A2F2490" w14:textId="77777777" w:rsidR="00CE24D5" w:rsidRDefault="00CE24D5" w:rsidP="00CE24D5">
      <w:pPr>
        <w:rPr>
          <w:ins w:id="32" w:author="Lenovo" w:date="2026-02-02T12:53:00Z" w16du:dateUtc="2026-02-02T11:53:00Z"/>
          <w:lang w:eastAsia="ja-JP"/>
        </w:rPr>
      </w:pPr>
      <w:ins w:id="33" w:author="Lenovo" w:date="2026-02-02T12:53:00Z" w16du:dateUtc="2026-02-02T11:53:00Z">
        <w:r>
          <w:rPr>
            <w:lang w:eastAsia="ja-JP"/>
          </w:rPr>
          <w:t>NAS Keys</w:t>
        </w:r>
      </w:ins>
    </w:p>
    <w:p w14:paraId="2D9A9722" w14:textId="5CD29DF7" w:rsidR="00CE24D5" w:rsidRDefault="00CE24D5" w:rsidP="00CE24D5">
      <w:pPr>
        <w:pStyle w:val="B1"/>
        <w:rPr>
          <w:ins w:id="34" w:author="Lenovo" w:date="2026-02-02T12:53:00Z" w16du:dateUtc="2026-02-02T11:53:00Z"/>
          <w:lang w:eastAsia="ja-JP"/>
        </w:rPr>
      </w:pPr>
      <w:ins w:id="35" w:author="Lenovo" w:date="2026-02-02T12:53:00Z" w16du:dateUtc="2026-02-02T11:53:00Z">
        <w:r>
          <w:rPr>
            <w:lang w:eastAsia="ja-JP"/>
          </w:rPr>
          <w:t xml:space="preserve">- AEAD algorithm ID (i.e., Algorithm type distinguisher e.g., </w:t>
        </w:r>
        <w:r w:rsidRPr="005E3882">
          <w:rPr>
            <w:lang w:eastAsia="ja-JP"/>
          </w:rPr>
          <w:t>N-NAS-</w:t>
        </w:r>
        <w:proofErr w:type="spellStart"/>
        <w:r w:rsidRPr="005E3882">
          <w:rPr>
            <w:lang w:eastAsia="ja-JP"/>
          </w:rPr>
          <w:t>authenc</w:t>
        </w:r>
        <w:proofErr w:type="spellEnd"/>
        <w:r w:rsidRPr="005E3882">
          <w:rPr>
            <w:lang w:eastAsia="ja-JP"/>
          </w:rPr>
          <w:t>-</w:t>
        </w:r>
        <w:proofErr w:type="spellStart"/>
        <w:r w:rsidRPr="005E3882">
          <w:rPr>
            <w:lang w:eastAsia="ja-JP"/>
          </w:rPr>
          <w:t>alg</w:t>
        </w:r>
        <w:proofErr w:type="spellEnd"/>
        <w:r>
          <w:rPr>
            <w:lang w:eastAsia="ja-JP"/>
          </w:rPr>
          <w:t xml:space="preserve"> as 0x07) and mode (e.g., AEAD mode distinguisher) specific 256-bit AEAD NAS security </w:t>
        </w:r>
      </w:ins>
      <w:ins w:id="36" w:author="Lenovo" w:date="2026-02-02T12:54:00Z" w16du:dateUtc="2026-02-02T11:54:00Z">
        <w:r w:rsidR="00DA739E">
          <w:rPr>
            <w:lang w:eastAsia="ja-JP"/>
          </w:rPr>
          <w:t xml:space="preserve">key </w:t>
        </w:r>
      </w:ins>
      <w:ins w:id="37" w:author="Lenovo" w:date="2026-02-02T12:53:00Z" w16du:dateUtc="2026-02-02T11:53:00Z">
        <w:r>
          <w:rPr>
            <w:lang w:eastAsia="ja-JP"/>
          </w:rPr>
          <w:t>derivation from existing 256-bit Kamf. Where AEAD mode</w:t>
        </w:r>
      </w:ins>
      <w:ins w:id="38" w:author="Lenovo" w:date="2026-02-02T12:54:00Z" w16du:dateUtc="2026-02-02T11:54:00Z">
        <w:r w:rsidR="00DA739E">
          <w:rPr>
            <w:lang w:eastAsia="ja-JP"/>
          </w:rPr>
          <w:t xml:space="preserve"> input</w:t>
        </w:r>
      </w:ins>
      <w:ins w:id="39" w:author="Lenovo" w:date="2026-02-02T12:53:00Z" w16du:dateUtc="2026-02-02T11:53:00Z">
        <w:r>
          <w:rPr>
            <w:lang w:eastAsia="ja-JP"/>
          </w:rPr>
          <w:t xml:space="preserve"> is applicable if the AEAD</w:t>
        </w:r>
      </w:ins>
      <w:ins w:id="40" w:author="Lenovo" w:date="2026-02-02T12:57:00Z" w16du:dateUtc="2026-02-02T11:57:00Z">
        <w:r w:rsidR="005253B4">
          <w:rPr>
            <w:lang w:eastAsia="ja-JP"/>
          </w:rPr>
          <w:t xml:space="preserve"> algorithm</w:t>
        </w:r>
      </w:ins>
      <w:ins w:id="41" w:author="Lenovo" w:date="2026-02-02T12:53:00Z" w16du:dateUtc="2026-02-02T11:53:00Z">
        <w:r>
          <w:rPr>
            <w:lang w:eastAsia="ja-JP"/>
          </w:rPr>
          <w:t xml:space="preserve"> implementation and usage involve more than one AEAD operational modes.</w:t>
        </w:r>
      </w:ins>
    </w:p>
    <w:p w14:paraId="1EA4BFA2" w14:textId="77777777" w:rsidR="00CE24D5" w:rsidRDefault="00CE24D5" w:rsidP="00CE24D5">
      <w:pPr>
        <w:rPr>
          <w:ins w:id="42" w:author="Lenovo" w:date="2026-02-02T12:53:00Z" w16du:dateUtc="2026-02-02T11:53:00Z"/>
          <w:lang w:eastAsia="ja-JP"/>
        </w:rPr>
      </w:pPr>
      <w:ins w:id="43" w:author="Lenovo" w:date="2026-02-02T12:53:00Z" w16du:dateUtc="2026-02-02T11:53:00Z">
        <w:r>
          <w:rPr>
            <w:lang w:eastAsia="ja-JP"/>
          </w:rPr>
          <w:t>RRC Keys</w:t>
        </w:r>
      </w:ins>
    </w:p>
    <w:p w14:paraId="315859E2" w14:textId="5E6AED62" w:rsidR="00CE24D5" w:rsidRDefault="00CE24D5" w:rsidP="00CE24D5">
      <w:pPr>
        <w:pStyle w:val="B1"/>
        <w:rPr>
          <w:ins w:id="44" w:author="Lenovo" w:date="2026-02-02T12:53:00Z" w16du:dateUtc="2026-02-02T11:53:00Z"/>
          <w:lang w:eastAsia="ja-JP"/>
        </w:rPr>
      </w:pPr>
      <w:ins w:id="45" w:author="Lenovo" w:date="2026-02-02T12:53:00Z" w16du:dateUtc="2026-02-02T11:53:00Z">
        <w:r>
          <w:rPr>
            <w:lang w:eastAsia="ja-JP"/>
          </w:rPr>
          <w:t xml:space="preserve">- AEAD algorithm ID (e.g., </w:t>
        </w:r>
        <w:r w:rsidRPr="005E3882">
          <w:rPr>
            <w:lang w:eastAsia="ja-JP"/>
          </w:rPr>
          <w:t>N-</w:t>
        </w:r>
        <w:r>
          <w:rPr>
            <w:lang w:eastAsia="ja-JP"/>
          </w:rPr>
          <w:t>RRC</w:t>
        </w:r>
        <w:r w:rsidRPr="005E3882">
          <w:rPr>
            <w:lang w:eastAsia="ja-JP"/>
          </w:rPr>
          <w:t>-</w:t>
        </w:r>
        <w:proofErr w:type="spellStart"/>
        <w:r w:rsidRPr="005E3882">
          <w:rPr>
            <w:lang w:eastAsia="ja-JP"/>
          </w:rPr>
          <w:t>authenc</w:t>
        </w:r>
        <w:proofErr w:type="spellEnd"/>
        <w:r w:rsidRPr="005E3882">
          <w:rPr>
            <w:lang w:eastAsia="ja-JP"/>
          </w:rPr>
          <w:t>-</w:t>
        </w:r>
        <w:proofErr w:type="spellStart"/>
        <w:r w:rsidRPr="005E3882">
          <w:rPr>
            <w:lang w:eastAsia="ja-JP"/>
          </w:rPr>
          <w:t>alg</w:t>
        </w:r>
        <w:proofErr w:type="spellEnd"/>
        <w:r>
          <w:rPr>
            <w:lang w:eastAsia="ja-JP"/>
          </w:rPr>
          <w:t xml:space="preserve"> as 0x08) and mode (e.g., AEAD mode distinguisher) specific 256-bit AEAD RRC security </w:t>
        </w:r>
      </w:ins>
      <w:ins w:id="46" w:author="Lenovo" w:date="2026-02-02T12:54:00Z" w16du:dateUtc="2026-02-02T11:54:00Z">
        <w:r w:rsidR="00DA739E">
          <w:rPr>
            <w:lang w:eastAsia="ja-JP"/>
          </w:rPr>
          <w:t xml:space="preserve">key </w:t>
        </w:r>
      </w:ins>
      <w:ins w:id="47" w:author="Lenovo" w:date="2026-02-02T12:53:00Z" w16du:dateUtc="2026-02-02T11:53:00Z">
        <w:r>
          <w:rPr>
            <w:lang w:eastAsia="ja-JP"/>
          </w:rPr>
          <w:t xml:space="preserve">derivation from existing </w:t>
        </w:r>
        <w:r w:rsidRPr="007B0C8B">
          <w:t>256-bit K</w:t>
        </w:r>
        <w:r w:rsidRPr="007B0C8B">
          <w:rPr>
            <w:vertAlign w:val="subscript"/>
          </w:rPr>
          <w:t>gNB</w:t>
        </w:r>
        <w:r>
          <w:t>//</w:t>
        </w:r>
        <w:r w:rsidRPr="005B5932">
          <w:t xml:space="preserve"> </w:t>
        </w:r>
        <w:r w:rsidRPr="007B0C8B">
          <w:t>K</w:t>
        </w:r>
        <w:r w:rsidRPr="005B5932">
          <w:rPr>
            <w:vertAlign w:val="subscript"/>
          </w:rPr>
          <w:t>SN</w:t>
        </w:r>
        <w:r>
          <w:rPr>
            <w:lang w:eastAsia="ja-JP"/>
          </w:rPr>
          <w:t>. Where AEAD mode</w:t>
        </w:r>
      </w:ins>
      <w:ins w:id="48" w:author="Lenovo" w:date="2026-02-02T12:54:00Z" w16du:dateUtc="2026-02-02T11:54:00Z">
        <w:r w:rsidR="00DA739E">
          <w:rPr>
            <w:lang w:eastAsia="ja-JP"/>
          </w:rPr>
          <w:t xml:space="preserve"> input</w:t>
        </w:r>
      </w:ins>
      <w:ins w:id="49" w:author="Lenovo" w:date="2026-02-02T12:53:00Z" w16du:dateUtc="2026-02-02T11:53:00Z">
        <w:r>
          <w:rPr>
            <w:lang w:eastAsia="ja-JP"/>
          </w:rPr>
          <w:t xml:space="preserve"> is applicable if the AEAD </w:t>
        </w:r>
      </w:ins>
      <w:ins w:id="50" w:author="Lenovo" w:date="2026-02-02T12:57:00Z" w16du:dateUtc="2026-02-02T11:57:00Z">
        <w:r w:rsidR="005253B4">
          <w:rPr>
            <w:lang w:eastAsia="ja-JP"/>
          </w:rPr>
          <w:t xml:space="preserve">algorithm </w:t>
        </w:r>
      </w:ins>
      <w:ins w:id="51" w:author="Lenovo" w:date="2026-02-02T12:53:00Z" w16du:dateUtc="2026-02-02T11:53:00Z">
        <w:r>
          <w:rPr>
            <w:lang w:eastAsia="ja-JP"/>
          </w:rPr>
          <w:t>implementation and usage involve more than one AEAD operational modes.</w:t>
        </w:r>
      </w:ins>
    </w:p>
    <w:p w14:paraId="257CF723" w14:textId="77777777" w:rsidR="00CE24D5" w:rsidRDefault="00CE24D5" w:rsidP="00CE24D5">
      <w:pPr>
        <w:rPr>
          <w:ins w:id="52" w:author="Lenovo" w:date="2026-02-02T12:53:00Z" w16du:dateUtc="2026-02-02T11:53:00Z"/>
          <w:lang w:eastAsia="ja-JP"/>
        </w:rPr>
      </w:pPr>
      <w:ins w:id="53" w:author="Lenovo" w:date="2026-02-02T12:53:00Z" w16du:dateUtc="2026-02-02T11:53:00Z">
        <w:r>
          <w:rPr>
            <w:lang w:eastAsia="ja-JP"/>
          </w:rPr>
          <w:t>UP Keys</w:t>
        </w:r>
      </w:ins>
    </w:p>
    <w:p w14:paraId="4621D0DB" w14:textId="10F38F17" w:rsidR="00CE24D5" w:rsidRDefault="00CE24D5" w:rsidP="00CE24D5">
      <w:pPr>
        <w:pStyle w:val="B1"/>
        <w:rPr>
          <w:ins w:id="54" w:author="Lenovo_r1" w:date="2026-02-12T06:49:00Z" w16du:dateUtc="2026-02-12T05:49:00Z"/>
          <w:lang w:eastAsia="ja-JP"/>
        </w:rPr>
      </w:pPr>
      <w:ins w:id="55" w:author="Lenovo" w:date="2026-02-02T12:53:00Z" w16du:dateUtc="2026-02-02T11:53:00Z">
        <w:r>
          <w:rPr>
            <w:lang w:eastAsia="ja-JP"/>
          </w:rPr>
          <w:lastRenderedPageBreak/>
          <w:t xml:space="preserve">- AEAD algorithm ID (e.g., </w:t>
        </w:r>
        <w:r w:rsidRPr="005E3882">
          <w:rPr>
            <w:lang w:eastAsia="ja-JP"/>
          </w:rPr>
          <w:t>N-</w:t>
        </w:r>
        <w:r>
          <w:rPr>
            <w:lang w:eastAsia="ja-JP"/>
          </w:rPr>
          <w:t>UP</w:t>
        </w:r>
        <w:r w:rsidRPr="005E3882">
          <w:rPr>
            <w:lang w:eastAsia="ja-JP"/>
          </w:rPr>
          <w:t>-</w:t>
        </w:r>
        <w:proofErr w:type="spellStart"/>
        <w:r w:rsidRPr="005E3882">
          <w:rPr>
            <w:lang w:eastAsia="ja-JP"/>
          </w:rPr>
          <w:t>authenc</w:t>
        </w:r>
        <w:proofErr w:type="spellEnd"/>
        <w:r w:rsidRPr="005E3882">
          <w:rPr>
            <w:lang w:eastAsia="ja-JP"/>
          </w:rPr>
          <w:t>-</w:t>
        </w:r>
        <w:proofErr w:type="spellStart"/>
        <w:r w:rsidRPr="005E3882">
          <w:rPr>
            <w:lang w:eastAsia="ja-JP"/>
          </w:rPr>
          <w:t>alg</w:t>
        </w:r>
        <w:proofErr w:type="spellEnd"/>
        <w:r>
          <w:rPr>
            <w:lang w:eastAsia="ja-JP"/>
          </w:rPr>
          <w:t xml:space="preserve"> as 0x09) and mode (e.g., AEAD mode distinguisher) specific 256-bit AEAD UP</w:t>
        </w:r>
      </w:ins>
      <w:ins w:id="56" w:author="Lenovo" w:date="2026-02-02T12:54:00Z" w16du:dateUtc="2026-02-02T11:54:00Z">
        <w:r w:rsidR="00DA739E">
          <w:rPr>
            <w:lang w:eastAsia="ja-JP"/>
          </w:rPr>
          <w:t xml:space="preserve"> </w:t>
        </w:r>
      </w:ins>
      <w:ins w:id="57" w:author="Lenovo" w:date="2026-02-02T12:53:00Z" w16du:dateUtc="2026-02-02T11:53:00Z">
        <w:r>
          <w:rPr>
            <w:lang w:eastAsia="ja-JP"/>
          </w:rPr>
          <w:t>security</w:t>
        </w:r>
      </w:ins>
      <w:ins w:id="58" w:author="Lenovo" w:date="2026-02-02T12:54:00Z" w16du:dateUtc="2026-02-02T11:54:00Z">
        <w:r w:rsidR="00DA739E">
          <w:rPr>
            <w:lang w:eastAsia="ja-JP"/>
          </w:rPr>
          <w:t xml:space="preserve"> key</w:t>
        </w:r>
      </w:ins>
      <w:ins w:id="59" w:author="Lenovo" w:date="2026-02-02T12:53:00Z" w16du:dateUtc="2026-02-02T11:53:00Z">
        <w:r>
          <w:rPr>
            <w:lang w:eastAsia="ja-JP"/>
          </w:rPr>
          <w:t xml:space="preserve"> derivation from existing </w:t>
        </w:r>
        <w:r w:rsidRPr="007B0C8B">
          <w:t>256-bit K</w:t>
        </w:r>
        <w:r w:rsidRPr="007B0C8B">
          <w:rPr>
            <w:vertAlign w:val="subscript"/>
          </w:rPr>
          <w:t>gNB</w:t>
        </w:r>
        <w:r>
          <w:t>//</w:t>
        </w:r>
        <w:r w:rsidRPr="005B5932">
          <w:t xml:space="preserve"> </w:t>
        </w:r>
        <w:r w:rsidRPr="007B0C8B">
          <w:t>K</w:t>
        </w:r>
        <w:r w:rsidRPr="005B5932">
          <w:rPr>
            <w:vertAlign w:val="subscript"/>
          </w:rPr>
          <w:t>SN</w:t>
        </w:r>
        <w:r>
          <w:rPr>
            <w:lang w:eastAsia="ja-JP"/>
          </w:rPr>
          <w:t>. Where AEAD mode</w:t>
        </w:r>
      </w:ins>
      <w:ins w:id="60" w:author="Lenovo" w:date="2026-02-02T12:54:00Z" w16du:dateUtc="2026-02-02T11:54:00Z">
        <w:r w:rsidR="00DA739E">
          <w:rPr>
            <w:lang w:eastAsia="ja-JP"/>
          </w:rPr>
          <w:t xml:space="preserve"> input</w:t>
        </w:r>
      </w:ins>
      <w:ins w:id="61" w:author="Lenovo" w:date="2026-02-02T12:53:00Z" w16du:dateUtc="2026-02-02T11:53:00Z">
        <w:r>
          <w:rPr>
            <w:lang w:eastAsia="ja-JP"/>
          </w:rPr>
          <w:t xml:space="preserve"> is applicable if the AEAD </w:t>
        </w:r>
      </w:ins>
      <w:ins w:id="62" w:author="Lenovo" w:date="2026-02-02T12:57:00Z" w16du:dateUtc="2026-02-02T11:57:00Z">
        <w:r w:rsidR="005253B4">
          <w:rPr>
            <w:lang w:eastAsia="ja-JP"/>
          </w:rPr>
          <w:t xml:space="preserve">algorithm </w:t>
        </w:r>
      </w:ins>
      <w:ins w:id="63" w:author="Lenovo" w:date="2026-02-02T12:53:00Z" w16du:dateUtc="2026-02-02T11:53:00Z">
        <w:r>
          <w:rPr>
            <w:lang w:eastAsia="ja-JP"/>
          </w:rPr>
          <w:t>implementation and usage involve more than one AEAD operational modes.</w:t>
        </w:r>
      </w:ins>
    </w:p>
    <w:p w14:paraId="41A11417" w14:textId="239F4E6B" w:rsidR="001E420E" w:rsidRPr="0060139E" w:rsidRDefault="001E420E" w:rsidP="0060139E">
      <w:pPr>
        <w:pStyle w:val="EditorsNote"/>
        <w:rPr>
          <w:ins w:id="64" w:author="Lenovo" w:date="2026-02-02T12:53:00Z" w16du:dateUtc="2026-02-02T11:53:00Z"/>
        </w:rPr>
      </w:pPr>
      <w:ins w:id="65" w:author="Lenovo_r1" w:date="2026-02-12T06:49:00Z" w16du:dateUtc="2026-02-12T05:49:00Z">
        <w:r w:rsidRPr="0060139E">
          <w:t xml:space="preserve">Editor’s Note: </w:t>
        </w:r>
      </w:ins>
      <w:ins w:id="66" w:author="Lenovo_r1" w:date="2026-02-12T06:50:00Z" w16du:dateUtc="2026-02-12T05:50:00Z">
        <w:r w:rsidR="007659CD" w:rsidRPr="0060139E">
          <w:t xml:space="preserve">The benefit </w:t>
        </w:r>
      </w:ins>
      <w:ins w:id="67" w:author="Lenovo_r1" w:date="2026-02-12T06:51:00Z" w16du:dateUtc="2026-02-12T05:51:00Z">
        <w:r w:rsidR="0060139E" w:rsidRPr="0060139E">
          <w:t>to use AEAD mode</w:t>
        </w:r>
      </w:ins>
      <w:ins w:id="68" w:author="Lenovo_r1" w:date="2026-02-12T11:20:00Z" w16du:dateUtc="2026-02-12T10:20:00Z">
        <w:r w:rsidR="007B45BC">
          <w:t xml:space="preserve"> as input parameter</w:t>
        </w:r>
      </w:ins>
      <w:ins w:id="69" w:author="Lenovo_r1" w:date="2026-02-12T06:51:00Z" w16du:dateUtc="2026-02-12T05:51:00Z">
        <w:r w:rsidR="0060139E" w:rsidRPr="0060139E">
          <w:t xml:space="preserve"> to derive key is FFS.</w:t>
        </w:r>
      </w:ins>
    </w:p>
    <w:p w14:paraId="1A5644EB" w14:textId="77777777" w:rsidR="00CE24D5" w:rsidRDefault="00CE24D5" w:rsidP="00CE24D5">
      <w:pPr>
        <w:pStyle w:val="Heading3"/>
        <w:rPr>
          <w:ins w:id="70" w:author="Lenovo" w:date="2026-02-02T12:53:00Z" w16du:dateUtc="2026-02-02T11:53:00Z"/>
          <w:lang w:eastAsia="ja-JP"/>
        </w:rPr>
      </w:pPr>
      <w:bookmarkStart w:id="71" w:name="_Toc211866809"/>
      <w:bookmarkStart w:id="72" w:name="_Toc214964900"/>
      <w:bookmarkStart w:id="73" w:name="_Toc214972501"/>
      <w:bookmarkStart w:id="74" w:name="_Toc214974797"/>
      <w:ins w:id="75" w:author="Lenovo" w:date="2026-02-02T12:53:00Z" w16du:dateUtc="2026-02-02T11:53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.Y.3</w:t>
        </w:r>
        <w:r>
          <w:rPr>
            <w:lang w:eastAsia="ja-JP"/>
          </w:rPr>
          <w:tab/>
          <w:t>Evaluation</w:t>
        </w:r>
        <w:bookmarkEnd w:id="71"/>
        <w:bookmarkEnd w:id="72"/>
        <w:bookmarkEnd w:id="73"/>
        <w:bookmarkEnd w:id="74"/>
      </w:ins>
    </w:p>
    <w:p w14:paraId="5604E1A4" w14:textId="77777777" w:rsidR="00424F10" w:rsidRDefault="00424F10" w:rsidP="00CE24D5">
      <w:pPr>
        <w:rPr>
          <w:ins w:id="76" w:author="Lenovo_r1" w:date="2026-02-12T06:40:00Z" w16du:dateUtc="2026-02-12T05:40:00Z"/>
          <w:lang w:eastAsia="ja-JP"/>
        </w:rPr>
      </w:pPr>
      <w:ins w:id="77" w:author="Lenovo_r1" w:date="2026-02-12T06:40:00Z" w16du:dateUtc="2026-02-12T05:40:00Z">
        <w:r>
          <w:rPr>
            <w:lang w:eastAsia="ja-JP"/>
          </w:rPr>
          <w:t>TBD</w:t>
        </w:r>
      </w:ins>
    </w:p>
    <w:p w14:paraId="7A9E994D" w14:textId="725C325C" w:rsidR="00CE24D5" w:rsidDel="00424F10" w:rsidRDefault="00CE24D5" w:rsidP="00CE24D5">
      <w:pPr>
        <w:rPr>
          <w:ins w:id="78" w:author="Lenovo" w:date="2026-02-02T12:53:00Z" w16du:dateUtc="2026-02-02T11:53:00Z"/>
          <w:del w:id="79" w:author="Lenovo_r1" w:date="2026-02-12T06:40:00Z" w16du:dateUtc="2026-02-12T05:40:00Z"/>
          <w:lang w:eastAsia="ja-JP"/>
        </w:rPr>
      </w:pPr>
      <w:ins w:id="80" w:author="Lenovo" w:date="2026-02-02T12:53:00Z" w16du:dateUtc="2026-02-02T11:53:00Z">
        <w:del w:id="81" w:author="Lenovo_r1" w:date="2026-02-12T06:40:00Z" w16du:dateUtc="2026-02-12T05:40:00Z">
          <w:r w:rsidDel="00424F10">
            <w:rPr>
              <w:lang w:eastAsia="ja-JP"/>
            </w:rPr>
            <w:delText>The solution has the following impacts in case of AEAD based NAS and AS (RRC, UP) protection:</w:delText>
          </w:r>
        </w:del>
      </w:ins>
    </w:p>
    <w:p w14:paraId="316C0613" w14:textId="2F3C8114" w:rsidR="00CE24D5" w:rsidDel="00424F10" w:rsidRDefault="00CE24D5" w:rsidP="00CE24D5">
      <w:pPr>
        <w:pStyle w:val="B1"/>
        <w:numPr>
          <w:ilvl w:val="0"/>
          <w:numId w:val="23"/>
        </w:numPr>
        <w:rPr>
          <w:ins w:id="82" w:author="Lenovo" w:date="2026-02-02T12:53:00Z" w16du:dateUtc="2026-02-02T11:53:00Z"/>
          <w:del w:id="83" w:author="Lenovo_r1" w:date="2026-02-12T06:40:00Z" w16du:dateUtc="2026-02-12T05:40:00Z"/>
          <w:lang w:eastAsia="ja-JP"/>
        </w:rPr>
      </w:pPr>
      <w:ins w:id="84" w:author="Lenovo" w:date="2026-02-02T12:53:00Z" w16du:dateUtc="2026-02-02T11:53:00Z">
        <w:del w:id="85" w:author="Lenovo_r1" w:date="2026-02-12T06:40:00Z" w16du:dateUtc="2026-02-12T05:40:00Z">
          <w:r w:rsidDel="00424F10">
            <w:rPr>
              <w:lang w:eastAsia="ja-JP"/>
            </w:rPr>
            <w:delText>The UE and the AMF use input such as AEAD algorithm and mode specific information in the NAS key derivation.</w:delText>
          </w:r>
        </w:del>
      </w:ins>
    </w:p>
    <w:p w14:paraId="1831DE59" w14:textId="486B56A4" w:rsidR="00CE24D5" w:rsidDel="00424F10" w:rsidRDefault="00CE24D5" w:rsidP="00CE24D5">
      <w:pPr>
        <w:pStyle w:val="B1"/>
        <w:numPr>
          <w:ilvl w:val="0"/>
          <w:numId w:val="23"/>
        </w:numPr>
        <w:rPr>
          <w:ins w:id="86" w:author="Lenovo" w:date="2026-02-02T12:53:00Z" w16du:dateUtc="2026-02-02T11:53:00Z"/>
          <w:del w:id="87" w:author="Lenovo_r1" w:date="2026-02-12T06:40:00Z" w16du:dateUtc="2026-02-12T05:40:00Z"/>
          <w:lang w:eastAsia="ja-JP"/>
        </w:rPr>
      </w:pPr>
      <w:ins w:id="88" w:author="Lenovo" w:date="2026-02-02T12:53:00Z" w16du:dateUtc="2026-02-02T11:53:00Z">
        <w:del w:id="89" w:author="Lenovo_r1" w:date="2026-02-12T06:40:00Z" w16du:dateUtc="2026-02-12T05:40:00Z">
          <w:r w:rsidDel="00424F10">
            <w:rPr>
              <w:lang w:eastAsia="ja-JP"/>
            </w:rPr>
            <w:delText>The UE and the RAN use input such as AEAD algorithm and mode specific information in the RRC and UP key derivation.</w:delText>
          </w:r>
        </w:del>
      </w:ins>
    </w:p>
    <w:p w14:paraId="51C41FE3" w14:textId="77777777" w:rsidR="000678EE" w:rsidRDefault="000678EE" w:rsidP="000678EE">
      <w:pPr>
        <w:rPr>
          <w:iCs/>
          <w:sz w:val="48"/>
          <w:szCs w:val="48"/>
        </w:rPr>
      </w:pPr>
    </w:p>
    <w:p w14:paraId="383BDB0D" w14:textId="0296C801" w:rsidR="004E5157" w:rsidRDefault="004E5157" w:rsidP="004E5157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>*****</w:t>
      </w:r>
      <w:r>
        <w:rPr>
          <w:iCs/>
          <w:sz w:val="48"/>
          <w:szCs w:val="48"/>
        </w:rPr>
        <w:t>End</w:t>
      </w:r>
      <w:r w:rsidRPr="00503376">
        <w:rPr>
          <w:iCs/>
          <w:sz w:val="48"/>
          <w:szCs w:val="48"/>
        </w:rPr>
        <w:t xml:space="preserve"> of Change 1*****</w:t>
      </w:r>
    </w:p>
    <w:p w14:paraId="35091372" w14:textId="77777777" w:rsidR="004E5157" w:rsidRDefault="004E5157" w:rsidP="004E5157">
      <w:pPr>
        <w:jc w:val="center"/>
        <w:rPr>
          <w:iCs/>
          <w:sz w:val="48"/>
          <w:szCs w:val="48"/>
        </w:rPr>
      </w:pPr>
    </w:p>
    <w:p w14:paraId="35394F26" w14:textId="6048AEFB" w:rsidR="00C022E3" w:rsidRDefault="00C022E3" w:rsidP="004E5157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1AE9" w14:textId="77777777" w:rsidR="00FA363F" w:rsidRDefault="00FA363F">
      <w:r>
        <w:separator/>
      </w:r>
    </w:p>
  </w:endnote>
  <w:endnote w:type="continuationSeparator" w:id="0">
    <w:p w14:paraId="579B0392" w14:textId="77777777" w:rsidR="00FA363F" w:rsidRDefault="00F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2BA4" w14:textId="77777777" w:rsidR="00FA363F" w:rsidRDefault="00FA363F">
      <w:r>
        <w:separator/>
      </w:r>
    </w:p>
  </w:footnote>
  <w:footnote w:type="continuationSeparator" w:id="0">
    <w:p w14:paraId="3C708661" w14:textId="77777777" w:rsidR="00FA363F" w:rsidRDefault="00FA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0E05D77"/>
    <w:multiLevelType w:val="hybridMultilevel"/>
    <w:tmpl w:val="C862E534"/>
    <w:lvl w:ilvl="0" w:tplc="41C0B3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7"/>
  </w:num>
  <w:num w:numId="5" w16cid:durableId="60563570">
    <w:abstractNumId w:val="16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1"/>
  </w:num>
  <w:num w:numId="9" w16cid:durableId="1746878923">
    <w:abstractNumId w:val="19"/>
  </w:num>
  <w:num w:numId="10" w16cid:durableId="1397824829">
    <w:abstractNumId w:val="20"/>
  </w:num>
  <w:num w:numId="11" w16cid:durableId="1852447808">
    <w:abstractNumId w:val="14"/>
  </w:num>
  <w:num w:numId="12" w16cid:durableId="28535503">
    <w:abstractNumId w:val="18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  <w:num w:numId="23" w16cid:durableId="108298658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1">
    <w15:presenceInfo w15:providerId="None" w15:userId="Lenovo_r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C5B"/>
    <w:rsid w:val="00026B48"/>
    <w:rsid w:val="000413F1"/>
    <w:rsid w:val="00046389"/>
    <w:rsid w:val="000678EE"/>
    <w:rsid w:val="00067A9C"/>
    <w:rsid w:val="00074722"/>
    <w:rsid w:val="000819D8"/>
    <w:rsid w:val="000934A6"/>
    <w:rsid w:val="000977F5"/>
    <w:rsid w:val="000A2C6C"/>
    <w:rsid w:val="000A4660"/>
    <w:rsid w:val="000B1F1D"/>
    <w:rsid w:val="000D1B5B"/>
    <w:rsid w:val="0010401F"/>
    <w:rsid w:val="00110554"/>
    <w:rsid w:val="00112900"/>
    <w:rsid w:val="00112FC3"/>
    <w:rsid w:val="001463D9"/>
    <w:rsid w:val="00157447"/>
    <w:rsid w:val="00166E0D"/>
    <w:rsid w:val="00173FA3"/>
    <w:rsid w:val="00182554"/>
    <w:rsid w:val="001842C7"/>
    <w:rsid w:val="00184B6F"/>
    <w:rsid w:val="001861E5"/>
    <w:rsid w:val="001B1652"/>
    <w:rsid w:val="001C1F2F"/>
    <w:rsid w:val="001C3EC8"/>
    <w:rsid w:val="001D2BD4"/>
    <w:rsid w:val="001D6911"/>
    <w:rsid w:val="001E420E"/>
    <w:rsid w:val="001E681F"/>
    <w:rsid w:val="001F71C5"/>
    <w:rsid w:val="00201947"/>
    <w:rsid w:val="0020395B"/>
    <w:rsid w:val="002046CB"/>
    <w:rsid w:val="00204DC9"/>
    <w:rsid w:val="002062C0"/>
    <w:rsid w:val="00215130"/>
    <w:rsid w:val="00222A25"/>
    <w:rsid w:val="00223557"/>
    <w:rsid w:val="00227CCE"/>
    <w:rsid w:val="00230002"/>
    <w:rsid w:val="00244C9A"/>
    <w:rsid w:val="00247216"/>
    <w:rsid w:val="002572E6"/>
    <w:rsid w:val="002A1857"/>
    <w:rsid w:val="002A4380"/>
    <w:rsid w:val="002C7F38"/>
    <w:rsid w:val="002D0FB0"/>
    <w:rsid w:val="002E25C7"/>
    <w:rsid w:val="0030628A"/>
    <w:rsid w:val="00315E13"/>
    <w:rsid w:val="0033641C"/>
    <w:rsid w:val="00343D42"/>
    <w:rsid w:val="0035122B"/>
    <w:rsid w:val="00353451"/>
    <w:rsid w:val="00355A0F"/>
    <w:rsid w:val="00371032"/>
    <w:rsid w:val="00371B44"/>
    <w:rsid w:val="0037606E"/>
    <w:rsid w:val="0037781A"/>
    <w:rsid w:val="003875BB"/>
    <w:rsid w:val="003A1A21"/>
    <w:rsid w:val="003C122B"/>
    <w:rsid w:val="003C5A97"/>
    <w:rsid w:val="003C7A04"/>
    <w:rsid w:val="003D1DF8"/>
    <w:rsid w:val="003D40C7"/>
    <w:rsid w:val="003F52B2"/>
    <w:rsid w:val="003F5FB2"/>
    <w:rsid w:val="003F6E74"/>
    <w:rsid w:val="003F714D"/>
    <w:rsid w:val="00413068"/>
    <w:rsid w:val="004137F2"/>
    <w:rsid w:val="00424F10"/>
    <w:rsid w:val="00434E4A"/>
    <w:rsid w:val="00435466"/>
    <w:rsid w:val="004363BC"/>
    <w:rsid w:val="00440414"/>
    <w:rsid w:val="0044154B"/>
    <w:rsid w:val="004558E9"/>
    <w:rsid w:val="0045777E"/>
    <w:rsid w:val="00473CAC"/>
    <w:rsid w:val="00481752"/>
    <w:rsid w:val="004959AC"/>
    <w:rsid w:val="004A6077"/>
    <w:rsid w:val="004B3753"/>
    <w:rsid w:val="004C028E"/>
    <w:rsid w:val="004C31D2"/>
    <w:rsid w:val="004D268F"/>
    <w:rsid w:val="004D55C2"/>
    <w:rsid w:val="004E5157"/>
    <w:rsid w:val="004F3275"/>
    <w:rsid w:val="004F7E0E"/>
    <w:rsid w:val="00521131"/>
    <w:rsid w:val="005253B4"/>
    <w:rsid w:val="00527C0B"/>
    <w:rsid w:val="005410F6"/>
    <w:rsid w:val="0054547D"/>
    <w:rsid w:val="00554F9E"/>
    <w:rsid w:val="005729C4"/>
    <w:rsid w:val="00575466"/>
    <w:rsid w:val="005769DE"/>
    <w:rsid w:val="0059227B"/>
    <w:rsid w:val="005939C8"/>
    <w:rsid w:val="00597A21"/>
    <w:rsid w:val="005B0966"/>
    <w:rsid w:val="005B2DB1"/>
    <w:rsid w:val="005B3366"/>
    <w:rsid w:val="005B5529"/>
    <w:rsid w:val="005B795D"/>
    <w:rsid w:val="005C31BB"/>
    <w:rsid w:val="005E3882"/>
    <w:rsid w:val="005E4005"/>
    <w:rsid w:val="005E4CF5"/>
    <w:rsid w:val="006012B8"/>
    <w:rsid w:val="0060139E"/>
    <w:rsid w:val="00602D52"/>
    <w:rsid w:val="0060514A"/>
    <w:rsid w:val="00613820"/>
    <w:rsid w:val="00631DDE"/>
    <w:rsid w:val="00652248"/>
    <w:rsid w:val="00653D23"/>
    <w:rsid w:val="00657A26"/>
    <w:rsid w:val="00657B80"/>
    <w:rsid w:val="006754E1"/>
    <w:rsid w:val="00675B3C"/>
    <w:rsid w:val="00684861"/>
    <w:rsid w:val="0069495C"/>
    <w:rsid w:val="006A0F8B"/>
    <w:rsid w:val="006B1F86"/>
    <w:rsid w:val="006D340A"/>
    <w:rsid w:val="006F1D0F"/>
    <w:rsid w:val="006F33F9"/>
    <w:rsid w:val="00703797"/>
    <w:rsid w:val="00715A1D"/>
    <w:rsid w:val="0075586E"/>
    <w:rsid w:val="00760BB0"/>
    <w:rsid w:val="0076157A"/>
    <w:rsid w:val="007659CD"/>
    <w:rsid w:val="007774AD"/>
    <w:rsid w:val="00784593"/>
    <w:rsid w:val="007911B9"/>
    <w:rsid w:val="007A00EF"/>
    <w:rsid w:val="007B19EA"/>
    <w:rsid w:val="007B45BC"/>
    <w:rsid w:val="007B7927"/>
    <w:rsid w:val="007C0A2D"/>
    <w:rsid w:val="007C27B0"/>
    <w:rsid w:val="007E537E"/>
    <w:rsid w:val="007F300B"/>
    <w:rsid w:val="008014C3"/>
    <w:rsid w:val="00804D2D"/>
    <w:rsid w:val="00826D11"/>
    <w:rsid w:val="00842D90"/>
    <w:rsid w:val="00850812"/>
    <w:rsid w:val="00872560"/>
    <w:rsid w:val="00876B9A"/>
    <w:rsid w:val="0088265F"/>
    <w:rsid w:val="008841F2"/>
    <w:rsid w:val="00884B6D"/>
    <w:rsid w:val="008933BF"/>
    <w:rsid w:val="008A10C4"/>
    <w:rsid w:val="008A43B9"/>
    <w:rsid w:val="008B0248"/>
    <w:rsid w:val="008C128B"/>
    <w:rsid w:val="008D56D9"/>
    <w:rsid w:val="008F5F33"/>
    <w:rsid w:val="0091046A"/>
    <w:rsid w:val="00917877"/>
    <w:rsid w:val="00926ABD"/>
    <w:rsid w:val="009271BA"/>
    <w:rsid w:val="00935888"/>
    <w:rsid w:val="00944D32"/>
    <w:rsid w:val="00945FDA"/>
    <w:rsid w:val="00947F4E"/>
    <w:rsid w:val="00950C6C"/>
    <w:rsid w:val="009563F6"/>
    <w:rsid w:val="00966D47"/>
    <w:rsid w:val="00992312"/>
    <w:rsid w:val="009B3E08"/>
    <w:rsid w:val="009B53DA"/>
    <w:rsid w:val="009C0D7B"/>
    <w:rsid w:val="009C0DED"/>
    <w:rsid w:val="009C4078"/>
    <w:rsid w:val="009D5143"/>
    <w:rsid w:val="009E1F59"/>
    <w:rsid w:val="00A0116C"/>
    <w:rsid w:val="00A07787"/>
    <w:rsid w:val="00A37D7F"/>
    <w:rsid w:val="00A4389D"/>
    <w:rsid w:val="00A46410"/>
    <w:rsid w:val="00A57688"/>
    <w:rsid w:val="00A72F1E"/>
    <w:rsid w:val="00A769E7"/>
    <w:rsid w:val="00A807E0"/>
    <w:rsid w:val="00A84A94"/>
    <w:rsid w:val="00A86BF7"/>
    <w:rsid w:val="00A96B4A"/>
    <w:rsid w:val="00AA5C23"/>
    <w:rsid w:val="00AD1DAA"/>
    <w:rsid w:val="00AF1E23"/>
    <w:rsid w:val="00AF7F81"/>
    <w:rsid w:val="00B01135"/>
    <w:rsid w:val="00B01AFF"/>
    <w:rsid w:val="00B01C41"/>
    <w:rsid w:val="00B05CC7"/>
    <w:rsid w:val="00B25A43"/>
    <w:rsid w:val="00B27E39"/>
    <w:rsid w:val="00B33CA9"/>
    <w:rsid w:val="00B350D8"/>
    <w:rsid w:val="00B4702A"/>
    <w:rsid w:val="00B666DB"/>
    <w:rsid w:val="00B725D8"/>
    <w:rsid w:val="00B76763"/>
    <w:rsid w:val="00B7732B"/>
    <w:rsid w:val="00B8563A"/>
    <w:rsid w:val="00B879C9"/>
    <w:rsid w:val="00B879F0"/>
    <w:rsid w:val="00BB7A9D"/>
    <w:rsid w:val="00BC183C"/>
    <w:rsid w:val="00BC25AA"/>
    <w:rsid w:val="00BC43FF"/>
    <w:rsid w:val="00BE715F"/>
    <w:rsid w:val="00BF6D49"/>
    <w:rsid w:val="00BF7733"/>
    <w:rsid w:val="00C022E3"/>
    <w:rsid w:val="00C3159B"/>
    <w:rsid w:val="00C37D83"/>
    <w:rsid w:val="00C40624"/>
    <w:rsid w:val="00C4712D"/>
    <w:rsid w:val="00C555C9"/>
    <w:rsid w:val="00C66911"/>
    <w:rsid w:val="00C94F55"/>
    <w:rsid w:val="00CA77C4"/>
    <w:rsid w:val="00CA7D62"/>
    <w:rsid w:val="00CB07A8"/>
    <w:rsid w:val="00CB2A7B"/>
    <w:rsid w:val="00CC6FC2"/>
    <w:rsid w:val="00CD3531"/>
    <w:rsid w:val="00CD4A57"/>
    <w:rsid w:val="00CD677E"/>
    <w:rsid w:val="00CE24D5"/>
    <w:rsid w:val="00CF17DF"/>
    <w:rsid w:val="00CF3A76"/>
    <w:rsid w:val="00D10177"/>
    <w:rsid w:val="00D138F3"/>
    <w:rsid w:val="00D1444E"/>
    <w:rsid w:val="00D14877"/>
    <w:rsid w:val="00D2447C"/>
    <w:rsid w:val="00D33604"/>
    <w:rsid w:val="00D373F3"/>
    <w:rsid w:val="00D37B08"/>
    <w:rsid w:val="00D42490"/>
    <w:rsid w:val="00D437FF"/>
    <w:rsid w:val="00D5130C"/>
    <w:rsid w:val="00D62265"/>
    <w:rsid w:val="00D8512E"/>
    <w:rsid w:val="00DA1E58"/>
    <w:rsid w:val="00DA4A7E"/>
    <w:rsid w:val="00DA739E"/>
    <w:rsid w:val="00DB3E61"/>
    <w:rsid w:val="00DE4EF2"/>
    <w:rsid w:val="00DF2C0E"/>
    <w:rsid w:val="00E04DB6"/>
    <w:rsid w:val="00E06FFB"/>
    <w:rsid w:val="00E1773F"/>
    <w:rsid w:val="00E205D4"/>
    <w:rsid w:val="00E21B88"/>
    <w:rsid w:val="00E30155"/>
    <w:rsid w:val="00E66328"/>
    <w:rsid w:val="00E84460"/>
    <w:rsid w:val="00E91FE1"/>
    <w:rsid w:val="00EA5E95"/>
    <w:rsid w:val="00EB3B9B"/>
    <w:rsid w:val="00EC7814"/>
    <w:rsid w:val="00ED4954"/>
    <w:rsid w:val="00ED62C4"/>
    <w:rsid w:val="00EE0943"/>
    <w:rsid w:val="00EE33A2"/>
    <w:rsid w:val="00EE3ECE"/>
    <w:rsid w:val="00F00E37"/>
    <w:rsid w:val="00F37D9C"/>
    <w:rsid w:val="00F443E9"/>
    <w:rsid w:val="00F511E7"/>
    <w:rsid w:val="00F54A0A"/>
    <w:rsid w:val="00F628A3"/>
    <w:rsid w:val="00F67A1C"/>
    <w:rsid w:val="00F82C5B"/>
    <w:rsid w:val="00F8555F"/>
    <w:rsid w:val="00FA114E"/>
    <w:rsid w:val="00FA363F"/>
    <w:rsid w:val="00FB2086"/>
    <w:rsid w:val="00FC5A9B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0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customStyle="1" w:styleId="EN">
    <w:name w:val="EN"/>
    <w:basedOn w:val="EditorsNote"/>
    <w:link w:val="EN0"/>
    <w:qFormat/>
    <w:rsid w:val="00D10177"/>
    <w:pPr>
      <w:ind w:left="1418" w:hanging="1134"/>
    </w:pPr>
    <w:rPr>
      <w:rFonts w:eastAsiaTheme="minorEastAsia"/>
      <w:lang w:eastAsia="ja-JP"/>
    </w:rPr>
  </w:style>
  <w:style w:type="character" w:customStyle="1" w:styleId="EditorsNote0">
    <w:name w:val="Editor's Note (文字)"/>
    <w:basedOn w:val="DefaultParagraphFont"/>
    <w:link w:val="EditorsNote"/>
    <w:rsid w:val="00D10177"/>
    <w:rPr>
      <w:rFonts w:ascii="Times New Roman" w:hAnsi="Times New Roman"/>
      <w:color w:val="FF0000"/>
      <w:lang w:eastAsia="en-US"/>
    </w:rPr>
  </w:style>
  <w:style w:type="character" w:customStyle="1" w:styleId="EN0">
    <w:name w:val="EN (文字)"/>
    <w:basedOn w:val="EditorsNote0"/>
    <w:link w:val="EN"/>
    <w:rsid w:val="00D10177"/>
    <w:rPr>
      <w:rFonts w:ascii="Times New Roman" w:eastAsiaTheme="minorEastAsia" w:hAnsi="Times New Roman"/>
      <w:color w:val="FF0000"/>
      <w:lang w:eastAsia="ja-JP"/>
    </w:rPr>
  </w:style>
  <w:style w:type="paragraph" w:styleId="Revision">
    <w:name w:val="Revision"/>
    <w:hidden/>
    <w:uiPriority w:val="99"/>
    <w:semiHidden/>
    <w:rsid w:val="004A60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2675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Lenovo_r1</cp:lastModifiedBy>
  <cp:revision>59</cp:revision>
  <cp:lastPrinted>1900-01-01T06:00:00Z</cp:lastPrinted>
  <dcterms:created xsi:type="dcterms:W3CDTF">2026-02-12T05:40:00Z</dcterms:created>
  <dcterms:modified xsi:type="dcterms:W3CDTF">2026-02-12T10:33:00Z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