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27488" w14:textId="658D479F" w:rsidR="00952AD1" w:rsidRDefault="00952AD1" w:rsidP="00952AD1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>
        <w:rPr>
          <w:rFonts w:cs="Arial"/>
          <w:b/>
          <w:sz w:val="22"/>
          <w:szCs w:val="22"/>
        </w:rPr>
        <w:t>6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8D77D6" w:rsidRPr="008D77D6">
        <w:rPr>
          <w:rFonts w:cs="Arial"/>
          <w:b/>
          <w:sz w:val="22"/>
          <w:szCs w:val="22"/>
        </w:rPr>
        <w:t>S3-260394</w:t>
      </w:r>
    </w:p>
    <w:p w14:paraId="3F54251B" w14:textId="6940A89B" w:rsidR="00C93D83" w:rsidRDefault="00952AD1" w:rsidP="00952AD1">
      <w:pPr>
        <w:pStyle w:val="CRCoverPage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Goa</w:t>
      </w:r>
      <w:r w:rsidRPr="00176F7E">
        <w:rPr>
          <w:rFonts w:cs="Arial"/>
          <w:b/>
          <w:sz w:val="22"/>
          <w:szCs w:val="22"/>
        </w:rPr>
        <w:t xml:space="preserve">, </w:t>
      </w:r>
      <w:r>
        <w:rPr>
          <w:rFonts w:cs="Arial"/>
          <w:b/>
          <w:sz w:val="22"/>
          <w:szCs w:val="22"/>
        </w:rPr>
        <w:t>India</w:t>
      </w:r>
      <w:r w:rsidRPr="00176F7E">
        <w:rPr>
          <w:rFonts w:cs="Arial"/>
          <w:b/>
          <w:sz w:val="22"/>
          <w:szCs w:val="22"/>
        </w:rPr>
        <w:t xml:space="preserve">, </w:t>
      </w:r>
      <w:r>
        <w:rPr>
          <w:rFonts w:cs="Arial"/>
          <w:b/>
          <w:sz w:val="22"/>
          <w:szCs w:val="22"/>
        </w:rPr>
        <w:t>09</w:t>
      </w:r>
      <w:r w:rsidRPr="00176F7E">
        <w:rPr>
          <w:rFonts w:cs="Arial"/>
          <w:b/>
          <w:sz w:val="22"/>
          <w:szCs w:val="22"/>
        </w:rPr>
        <w:t xml:space="preserve"> – </w:t>
      </w:r>
      <w:r>
        <w:rPr>
          <w:rFonts w:cs="Arial"/>
          <w:b/>
          <w:sz w:val="22"/>
          <w:szCs w:val="22"/>
        </w:rPr>
        <w:t>13</w:t>
      </w:r>
      <w:r w:rsidRPr="00176F7E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February </w:t>
      </w:r>
      <w:r w:rsidRPr="00176F7E">
        <w:rPr>
          <w:rFonts w:cs="Arial"/>
          <w:b/>
          <w:sz w:val="22"/>
          <w:szCs w:val="22"/>
        </w:rPr>
        <w:t>202</w:t>
      </w:r>
      <w:r>
        <w:rPr>
          <w:rFonts w:cs="Arial"/>
          <w:b/>
          <w:sz w:val="22"/>
          <w:szCs w:val="22"/>
        </w:rPr>
        <w:t>6</w:t>
      </w:r>
    </w:p>
    <w:p w14:paraId="70912AD5" w14:textId="77777777" w:rsidR="00952AD1" w:rsidRDefault="00952AD1" w:rsidP="00952AD1">
      <w:pPr>
        <w:pStyle w:val="CRCoverPage"/>
        <w:outlineLvl w:val="0"/>
        <w:rPr>
          <w:b/>
          <w:sz w:val="24"/>
        </w:rPr>
      </w:pPr>
    </w:p>
    <w:p w14:paraId="1A2057A0" w14:textId="56413B7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6C2852" w:rsidRPr="006C2852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6C2852" w:rsidRPr="006C2852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65CE4E4B" w14:textId="51FD740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D53EB" w:rsidRPr="001D53EB">
        <w:rPr>
          <w:rFonts w:ascii="Arial" w:hAnsi="Arial" w:cs="Arial"/>
          <w:b/>
          <w:bCs/>
          <w:lang w:val="en-US"/>
        </w:rPr>
        <w:t xml:space="preserve">New solution about on-demand Extra-IV value </w:t>
      </w:r>
      <w:r w:rsidR="00F644AD">
        <w:rPr>
          <w:rFonts w:ascii="Arial" w:hAnsi="Arial" w:cs="Arial"/>
          <w:b/>
          <w:bCs/>
          <w:lang w:val="en-US"/>
        </w:rPr>
        <w:t>generation</w:t>
      </w:r>
    </w:p>
    <w:p w14:paraId="4E38BC0B" w14:textId="2BD18A9D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 w:rsidR="00217647">
        <w:rPr>
          <w:rFonts w:ascii="Arial" w:hAnsi="Arial" w:cs="Arial"/>
          <w:b/>
          <w:bCs/>
          <w:lang w:val="en-US"/>
        </w:rPr>
        <w:t>Approval</w:t>
      </w:r>
    </w:p>
    <w:p w14:paraId="620389C1" w14:textId="670DA865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35583D">
        <w:rPr>
          <w:rFonts w:ascii="Arial" w:hAnsi="Arial" w:cs="Arial"/>
          <w:b/>
          <w:bCs/>
          <w:lang w:val="en-US"/>
        </w:rPr>
        <w:t>5.3.2</w:t>
      </w:r>
    </w:p>
    <w:p w14:paraId="369E83CA" w14:textId="338D2CAA" w:rsidR="00C93D83" w:rsidRDefault="00B41104" w:rsidP="0035583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35583D">
        <w:rPr>
          <w:rFonts w:ascii="Arial" w:hAnsi="Arial" w:cs="Arial"/>
          <w:b/>
          <w:bCs/>
          <w:lang w:val="en-US"/>
        </w:rPr>
        <w:t>3</w:t>
      </w:r>
      <w:r w:rsidR="0035583D">
        <w:rPr>
          <w:rFonts w:ascii="Arial" w:hAnsi="Arial" w:cs="Arial" w:hint="eastAsia"/>
          <w:b/>
          <w:bCs/>
          <w:lang w:val="en-US" w:eastAsia="zh-CN"/>
        </w:rPr>
        <w:t>GPP</w:t>
      </w:r>
      <w:r w:rsidR="0035583D">
        <w:rPr>
          <w:rFonts w:ascii="Arial" w:hAnsi="Arial" w:cs="Arial"/>
          <w:b/>
          <w:bCs/>
          <w:lang w:val="en-US"/>
        </w:rPr>
        <w:t xml:space="preserve"> </w:t>
      </w:r>
      <w:r w:rsidR="0035583D">
        <w:rPr>
          <w:rFonts w:ascii="Arial" w:hAnsi="Arial" w:cs="Arial" w:hint="eastAsia"/>
          <w:b/>
          <w:bCs/>
          <w:lang w:val="en-US" w:eastAsia="zh-CN"/>
        </w:rPr>
        <w:t xml:space="preserve">TR </w:t>
      </w:r>
      <w:r w:rsidR="0035583D">
        <w:rPr>
          <w:rFonts w:ascii="Arial" w:hAnsi="Arial" w:cs="Arial"/>
          <w:b/>
          <w:bCs/>
          <w:lang w:val="en-US"/>
        </w:rPr>
        <w:t>33.771</w:t>
      </w:r>
    </w:p>
    <w:p w14:paraId="32E76F63" w14:textId="4244E11C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5583D">
        <w:rPr>
          <w:rFonts w:ascii="Arial" w:hAnsi="Arial" w:cs="Arial"/>
          <w:b/>
          <w:bCs/>
          <w:lang w:val="en-US"/>
        </w:rPr>
        <w:t>0.</w:t>
      </w:r>
      <w:r w:rsidR="00952AD1">
        <w:rPr>
          <w:rFonts w:ascii="Arial" w:hAnsi="Arial" w:cs="Arial"/>
          <w:b/>
          <w:bCs/>
          <w:lang w:val="en-US"/>
        </w:rPr>
        <w:t>2</w:t>
      </w:r>
      <w:r w:rsidR="0035583D">
        <w:rPr>
          <w:rFonts w:ascii="Arial" w:hAnsi="Arial" w:cs="Arial"/>
          <w:b/>
          <w:bCs/>
          <w:lang w:val="en-US"/>
        </w:rPr>
        <w:t>.0</w:t>
      </w:r>
    </w:p>
    <w:p w14:paraId="09C0AB02" w14:textId="788DEE0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C2852" w:rsidRPr="006C2852">
        <w:rPr>
          <w:rFonts w:ascii="Arial" w:hAnsi="Arial" w:cs="Arial"/>
          <w:b/>
          <w:bCs/>
          <w:lang w:val="en-US"/>
        </w:rPr>
        <w:t xml:space="preserve"> </w:t>
      </w:r>
      <w:r w:rsidR="00E72CF3" w:rsidRPr="00E72CF3">
        <w:rPr>
          <w:rFonts w:ascii="Arial" w:hAnsi="Arial" w:cs="Arial"/>
          <w:b/>
          <w:bCs/>
          <w:lang w:val="en-US"/>
        </w:rPr>
        <w:t>FS_AEAD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62F8137" w14:textId="4ACC29FE" w:rsidR="00BB6146" w:rsidRDefault="001D53EB" w:rsidP="00C079E9">
      <w:pPr>
        <w:rPr>
          <w:lang w:val="en-US" w:eastAsia="zh-CN"/>
        </w:rPr>
      </w:pPr>
      <w:r>
        <w:rPr>
          <w:lang w:val="en-US" w:eastAsia="zh-CN"/>
        </w:rPr>
        <w:t>EXTRA_IV</w:t>
      </w:r>
      <w:r w:rsidR="00F644AD">
        <w:rPr>
          <w:lang w:val="en-US" w:eastAsia="zh-CN"/>
        </w:rPr>
        <w:t xml:space="preserve"> filed</w:t>
      </w:r>
      <w:r>
        <w:rPr>
          <w:lang w:val="en-US" w:eastAsia="zh-CN"/>
        </w:rPr>
        <w:t xml:space="preserve"> </w:t>
      </w:r>
      <w:r w:rsidR="00AB23CE">
        <w:rPr>
          <w:lang w:val="en-US" w:eastAsia="zh-CN"/>
        </w:rPr>
        <w:t>is used to</w:t>
      </w:r>
      <w:r w:rsidR="00F644AD">
        <w:rPr>
          <w:lang w:val="en-US" w:eastAsia="zh-CN"/>
        </w:rPr>
        <w:t xml:space="preserve"> </w:t>
      </w:r>
      <w:r>
        <w:rPr>
          <w:lang w:val="en-US" w:eastAsia="zh-CN"/>
        </w:rPr>
        <w:t xml:space="preserve">introduces extra entropy for </w:t>
      </w:r>
      <w:r w:rsidR="00F644AD">
        <w:rPr>
          <w:lang w:val="en-US" w:eastAsia="zh-CN"/>
        </w:rPr>
        <w:t>AEAD IV input parameter</w:t>
      </w:r>
      <w:r w:rsidR="00AB23CE">
        <w:rPr>
          <w:lang w:val="en-US" w:eastAsia="zh-CN"/>
        </w:rPr>
        <w:t>, b</w:t>
      </w:r>
      <w:r w:rsidR="00D32738">
        <w:rPr>
          <w:lang w:val="en-US" w:eastAsia="zh-CN"/>
        </w:rPr>
        <w:t>ut s</w:t>
      </w:r>
      <w:r w:rsidR="00F644AD">
        <w:rPr>
          <w:lang w:val="en-US" w:eastAsia="zh-CN"/>
        </w:rPr>
        <w:t>etting the value of EXTRA_IV to a fixed</w:t>
      </w:r>
      <w:r w:rsidR="004F728A">
        <w:rPr>
          <w:lang w:val="en-US" w:eastAsia="zh-CN"/>
        </w:rPr>
        <w:t xml:space="preserve"> value (e.g.</w:t>
      </w:r>
      <w:r w:rsidR="00F644AD">
        <w:rPr>
          <w:lang w:val="en-US" w:eastAsia="zh-CN"/>
        </w:rPr>
        <w:t xml:space="preserve"> 0x00</w:t>
      </w:r>
      <w:r w:rsidR="004F728A">
        <w:rPr>
          <w:lang w:val="en-US" w:eastAsia="zh-CN"/>
        </w:rPr>
        <w:t>)</w:t>
      </w:r>
      <w:r w:rsidR="00F644AD">
        <w:rPr>
          <w:lang w:val="en-US" w:eastAsia="zh-CN"/>
        </w:rPr>
        <w:t xml:space="preserve"> will not introduce extra entropy for IV.</w:t>
      </w:r>
      <w:r w:rsidR="00AB23CE">
        <w:rPr>
          <w:lang w:val="en-US" w:eastAsia="zh-CN"/>
        </w:rPr>
        <w:t xml:space="preserve"> </w:t>
      </w:r>
      <w:r w:rsidR="00AB23CE" w:rsidRPr="00AB23CE">
        <w:rPr>
          <w:lang w:val="en-US" w:eastAsia="zh-CN"/>
        </w:rPr>
        <w:t xml:space="preserve">Therefore, different implementations of </w:t>
      </w:r>
      <w:r w:rsidR="006F7D20">
        <w:rPr>
          <w:lang w:val="en-US" w:eastAsia="zh-CN"/>
        </w:rPr>
        <w:t>EXTRA</w:t>
      </w:r>
      <w:r w:rsidR="00AB23CE" w:rsidRPr="00AB23CE">
        <w:rPr>
          <w:lang w:val="en-US" w:eastAsia="zh-CN"/>
        </w:rPr>
        <w:t xml:space="preserve">_IV may lead to two different levels of security protection. </w:t>
      </w:r>
      <w:r w:rsidR="004F728A">
        <w:rPr>
          <w:lang w:val="en-US" w:eastAsia="zh-CN"/>
        </w:rPr>
        <w:t>I</w:t>
      </w:r>
      <w:r w:rsidR="00AB23CE" w:rsidRPr="00AB23CE">
        <w:rPr>
          <w:lang w:val="en-US" w:eastAsia="zh-CN"/>
        </w:rPr>
        <w:t xml:space="preserve">n situations requiring higher security levels, using a pseudo-random number as the value for </w:t>
      </w:r>
      <w:r w:rsidR="0016691F">
        <w:rPr>
          <w:lang w:val="en-US" w:eastAsia="zh-CN"/>
        </w:rPr>
        <w:t>EXTRA</w:t>
      </w:r>
      <w:r w:rsidR="00AB23CE" w:rsidRPr="00AB23CE">
        <w:rPr>
          <w:lang w:val="en-US" w:eastAsia="zh-CN"/>
        </w:rPr>
        <w:t>_IV could be a better choice.</w:t>
      </w:r>
    </w:p>
    <w:p w14:paraId="24748241" w14:textId="4732AB6F" w:rsidR="00AB23CE" w:rsidRPr="00AB23CE" w:rsidRDefault="00AB23CE" w:rsidP="00C079E9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his contribution proposes a new solution about on-demand </w:t>
      </w:r>
      <w:r w:rsidRPr="001D53EB">
        <w:rPr>
          <w:lang w:val="en-US" w:eastAsia="zh-CN"/>
        </w:rPr>
        <w:t xml:space="preserve">Extra-IV value </w:t>
      </w:r>
      <w:r w:rsidR="006F7D20">
        <w:rPr>
          <w:lang w:val="en-US" w:eastAsia="zh-CN"/>
        </w:rPr>
        <w:t>generation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 xml:space="preserve"> </w:t>
      </w:r>
    </w:p>
    <w:p w14:paraId="2907E583" w14:textId="018984FA" w:rsidR="0035583D" w:rsidRPr="0035583D" w:rsidRDefault="00B41104" w:rsidP="00FF7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ns w:id="0" w:author="Huawei" w:date="2025-09-22T12:22:00Z"/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  <w:bookmarkStart w:id="1" w:name="_Toc128377756"/>
      <w:r w:rsidR="000E3C95"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</w:p>
    <w:p w14:paraId="156103AE" w14:textId="65CA7392" w:rsidR="00952AD1" w:rsidRDefault="004F728A" w:rsidP="00952AD1">
      <w:pPr>
        <w:pStyle w:val="2"/>
        <w:rPr>
          <w:lang w:eastAsia="ja-JP"/>
        </w:rPr>
      </w:pPr>
      <w:bookmarkStart w:id="2" w:name="_Toc214964889"/>
      <w:bookmarkStart w:id="3" w:name="_Toc214972490"/>
      <w:bookmarkStart w:id="4" w:name="_Toc214974786"/>
      <w:bookmarkEnd w:id="1"/>
      <w:ins w:id="5" w:author="Huawei" w:date="2026-01-07T21:31:00Z">
        <w:r>
          <w:rPr>
            <w:rFonts w:hint="eastAsia"/>
            <w:lang w:eastAsia="ja-JP"/>
          </w:rPr>
          <w:t>6</w:t>
        </w:r>
        <w:r w:rsidRPr="00F751EE">
          <w:rPr>
            <w:rFonts w:hint="eastAsia"/>
            <w:lang w:eastAsia="ja-JP"/>
          </w:rPr>
          <w:t>.</w:t>
        </w:r>
        <w:r>
          <w:rPr>
            <w:lang w:eastAsia="ja-JP"/>
          </w:rPr>
          <w:t>X</w:t>
        </w:r>
        <w:r w:rsidRPr="00F751EE">
          <w:rPr>
            <w:lang w:eastAsia="ja-JP"/>
          </w:rPr>
          <w:tab/>
        </w:r>
        <w:r>
          <w:rPr>
            <w:rFonts w:hint="eastAsia"/>
            <w:lang w:eastAsia="ja-JP"/>
          </w:rPr>
          <w:t xml:space="preserve">Solution </w:t>
        </w:r>
        <w:r>
          <w:rPr>
            <w:lang w:eastAsia="ja-JP"/>
          </w:rPr>
          <w:t>#X</w:t>
        </w:r>
        <w:bookmarkEnd w:id="2"/>
        <w:bookmarkEnd w:id="3"/>
        <w:bookmarkEnd w:id="4"/>
        <w:r>
          <w:rPr>
            <w:lang w:eastAsia="ja-JP"/>
          </w:rPr>
          <w:t>: O</w:t>
        </w:r>
        <w:r w:rsidRPr="00AB23CE">
          <w:rPr>
            <w:lang w:eastAsia="ja-JP"/>
          </w:rPr>
          <w:t xml:space="preserve">n-demand Extra-IV </w:t>
        </w:r>
        <w:r>
          <w:rPr>
            <w:lang w:eastAsia="ja-JP"/>
          </w:rPr>
          <w:t>V</w:t>
        </w:r>
        <w:r w:rsidRPr="00AB23CE">
          <w:rPr>
            <w:lang w:eastAsia="ja-JP"/>
          </w:rPr>
          <w:t xml:space="preserve">alue </w:t>
        </w:r>
        <w:r>
          <w:rPr>
            <w:lang w:eastAsia="ja-JP"/>
          </w:rPr>
          <w:t>G</w:t>
        </w:r>
        <w:r w:rsidRPr="00AB23CE">
          <w:rPr>
            <w:lang w:eastAsia="ja-JP"/>
          </w:rPr>
          <w:t>eneration</w:t>
        </w:r>
      </w:ins>
    </w:p>
    <w:p w14:paraId="45D6F4FD" w14:textId="4CB4382D" w:rsidR="00952AD1" w:rsidRPr="00B423D1" w:rsidDel="007B3B89" w:rsidRDefault="00952AD1" w:rsidP="00952AD1">
      <w:pPr>
        <w:pStyle w:val="EditorsNote"/>
        <w:rPr>
          <w:del w:id="6" w:author="Huawei" w:date="2026-01-04T19:55:00Z"/>
          <w:rFonts w:eastAsia="Yu Mincho"/>
          <w:lang w:eastAsia="ja-JP"/>
        </w:rPr>
      </w:pPr>
      <w:del w:id="7" w:author="Huawei" w:date="2026-01-04T19:55:00Z">
        <w:r w:rsidDel="007B3B89">
          <w:delText xml:space="preserve">Editor’s Note: This clause contains </w:delText>
        </w:r>
        <w:r w:rsidDel="007B3B89">
          <w:rPr>
            <w:rFonts w:hint="eastAsia"/>
            <w:lang w:eastAsia="ja-JP"/>
          </w:rPr>
          <w:delText>solutions for</w:delText>
        </w:r>
        <w:r w:rsidDel="007B3B89">
          <w:delText xml:space="preserve"> key issues.</w:delText>
        </w:r>
        <w:r w:rsidDel="007B3B89">
          <w:rPr>
            <w:rFonts w:hint="eastAsia"/>
            <w:lang w:eastAsia="ja-JP"/>
          </w:rPr>
          <w:delText xml:space="preserve"> </w:delText>
        </w:r>
        <w:r w:rsidDel="007B3B89">
          <w:rPr>
            <w:lang w:eastAsia="ja-JP"/>
          </w:rPr>
          <w:delText>N</w:delText>
        </w:r>
        <w:r w:rsidDel="007B3B89">
          <w:rPr>
            <w:rFonts w:hint="eastAsia"/>
            <w:lang w:eastAsia="ja-JP"/>
          </w:rPr>
          <w:delText>ot all solutions may have evaluation due to the nature of this study.</w:delText>
        </w:r>
      </w:del>
    </w:p>
    <w:p w14:paraId="1F3E05ED" w14:textId="77777777" w:rsidR="004F728A" w:rsidRDefault="004F728A" w:rsidP="004F728A">
      <w:pPr>
        <w:pStyle w:val="3"/>
        <w:rPr>
          <w:ins w:id="8" w:author="Huawei" w:date="2026-01-07T21:31:00Z"/>
          <w:lang w:eastAsia="ja-JP"/>
        </w:rPr>
      </w:pPr>
      <w:bookmarkStart w:id="9" w:name="_Toc214964890"/>
      <w:bookmarkStart w:id="10" w:name="_Toc214972491"/>
      <w:bookmarkStart w:id="11" w:name="_Toc214974787"/>
      <w:ins w:id="12" w:author="Huawei" w:date="2026-01-07T21:31:00Z">
        <w:r>
          <w:rPr>
            <w:rFonts w:hint="eastAsia"/>
            <w:lang w:eastAsia="ja-JP"/>
          </w:rPr>
          <w:t>6</w:t>
        </w:r>
        <w:r>
          <w:rPr>
            <w:lang w:eastAsia="ja-JP"/>
          </w:rPr>
          <w:t>.X.1</w:t>
        </w:r>
        <w:r>
          <w:rPr>
            <w:lang w:eastAsia="ja-JP"/>
          </w:rPr>
          <w:tab/>
          <w:t>Introduction</w:t>
        </w:r>
        <w:bookmarkEnd w:id="9"/>
        <w:bookmarkEnd w:id="10"/>
        <w:bookmarkEnd w:id="11"/>
      </w:ins>
    </w:p>
    <w:p w14:paraId="1B0E300F" w14:textId="2E829AA6" w:rsidR="00952AD1" w:rsidRDefault="00952AD1" w:rsidP="00952AD1">
      <w:pPr>
        <w:pStyle w:val="EN"/>
        <w:rPr>
          <w:rFonts w:eastAsia="Yu Mincho"/>
        </w:rPr>
      </w:pPr>
      <w:del w:id="13" w:author="Huawei" w:date="2025-12-19T14:07:00Z">
        <w:r w:rsidDel="00952AD1">
          <w:delText>Editor’s Note: Each solution should list the key issues being addressed.</w:delText>
        </w:r>
      </w:del>
    </w:p>
    <w:p w14:paraId="0A567F1A" w14:textId="2EBF5B90" w:rsidR="00952AD1" w:rsidRPr="00997A4C" w:rsidRDefault="0016691F" w:rsidP="00952AD1">
      <w:pPr>
        <w:rPr>
          <w:lang w:val="en-US" w:eastAsia="zh-CN"/>
        </w:rPr>
      </w:pPr>
      <w:ins w:id="14" w:author="Huawei" w:date="2025-12-25T10:04:00Z">
        <w:r w:rsidRPr="00997A4C">
          <w:rPr>
            <w:lang w:val="en-US" w:eastAsia="zh-CN"/>
          </w:rPr>
          <w:t>This solution addresses key issue #</w:t>
        </w:r>
      </w:ins>
      <w:ins w:id="15" w:author="Huawei" w:date="2026-01-07T21:32:00Z">
        <w:r w:rsidR="004F728A">
          <w:rPr>
            <w:lang w:val="en-US" w:eastAsia="zh-CN"/>
          </w:rPr>
          <w:t>1</w:t>
        </w:r>
      </w:ins>
      <w:ins w:id="16" w:author="Huawei" w:date="2025-12-25T10:04:00Z">
        <w:r w:rsidRPr="00997A4C">
          <w:rPr>
            <w:lang w:val="en-US" w:eastAsia="zh-CN"/>
          </w:rPr>
          <w:t xml:space="preserve"> </w:t>
        </w:r>
      </w:ins>
      <w:ins w:id="17" w:author="Huawei" w:date="2025-12-25T11:40:00Z">
        <w:r w:rsidR="009D71A0">
          <w:rPr>
            <w:lang w:val="en-US" w:eastAsia="zh-CN"/>
          </w:rPr>
          <w:t>and key issue #</w:t>
        </w:r>
      </w:ins>
      <w:ins w:id="18" w:author="Huawei" w:date="2026-01-07T21:32:00Z">
        <w:r w:rsidR="004F728A">
          <w:rPr>
            <w:lang w:val="en-US" w:eastAsia="zh-CN"/>
          </w:rPr>
          <w:t>2</w:t>
        </w:r>
      </w:ins>
      <w:ins w:id="19" w:author="Huawei" w:date="2025-12-25T10:04:00Z">
        <w:r w:rsidRPr="00997A4C">
          <w:rPr>
            <w:lang w:val="en-US" w:eastAsia="zh-CN"/>
          </w:rPr>
          <w:t>.</w:t>
        </w:r>
      </w:ins>
    </w:p>
    <w:p w14:paraId="5C58B661" w14:textId="77777777" w:rsidR="004F728A" w:rsidRDefault="004F728A" w:rsidP="004F728A">
      <w:pPr>
        <w:pStyle w:val="3"/>
        <w:rPr>
          <w:ins w:id="20" w:author="Huawei" w:date="2026-01-07T21:32:00Z"/>
          <w:lang w:eastAsia="ja-JP"/>
        </w:rPr>
      </w:pPr>
      <w:bookmarkStart w:id="21" w:name="_Toc214964891"/>
      <w:bookmarkStart w:id="22" w:name="_Toc214972492"/>
      <w:bookmarkStart w:id="23" w:name="_Toc214974788"/>
      <w:ins w:id="24" w:author="Huawei" w:date="2026-01-07T21:32:00Z">
        <w:r>
          <w:rPr>
            <w:rFonts w:hint="eastAsia"/>
            <w:lang w:eastAsia="ja-JP"/>
          </w:rPr>
          <w:t>6</w:t>
        </w:r>
        <w:r>
          <w:rPr>
            <w:lang w:eastAsia="ja-JP"/>
          </w:rPr>
          <w:t>.X.2</w:t>
        </w:r>
        <w:r>
          <w:rPr>
            <w:lang w:eastAsia="ja-JP"/>
          </w:rPr>
          <w:tab/>
          <w:t>Solution details</w:t>
        </w:r>
        <w:bookmarkEnd w:id="21"/>
        <w:bookmarkEnd w:id="22"/>
        <w:bookmarkEnd w:id="23"/>
      </w:ins>
    </w:p>
    <w:p w14:paraId="4788005A" w14:textId="22893659" w:rsidR="009E49BA" w:rsidRDefault="009E49BA" w:rsidP="007943FE">
      <w:pPr>
        <w:rPr>
          <w:lang w:val="en-US" w:eastAsia="zh-CN"/>
        </w:rPr>
      </w:pPr>
      <w:ins w:id="25" w:author="Huawei" w:date="2025-12-25T11:16:00Z">
        <w:r w:rsidRPr="009E49BA">
          <w:rPr>
            <w:lang w:val="en-US" w:eastAsia="zh-CN"/>
          </w:rPr>
          <w:t xml:space="preserve">During the </w:t>
        </w:r>
      </w:ins>
      <w:ins w:id="26" w:author="Huawei" w:date="2026-01-04T20:04:00Z">
        <w:r w:rsidR="007B3B89">
          <w:rPr>
            <w:lang w:val="en-US" w:eastAsia="zh-CN"/>
          </w:rPr>
          <w:t>algorithm negotiation</w:t>
        </w:r>
      </w:ins>
      <w:ins w:id="27" w:author="Huawei" w:date="2026-01-07T21:41:00Z">
        <w:r w:rsidR="007943FE">
          <w:rPr>
            <w:lang w:val="en-US" w:eastAsia="zh-CN"/>
          </w:rPr>
          <w:t xml:space="preserve"> procedure</w:t>
        </w:r>
      </w:ins>
      <w:ins w:id="28" w:author="Huawei" w:date="2025-12-25T11:16:00Z">
        <w:r w:rsidRPr="009E49BA">
          <w:rPr>
            <w:lang w:val="en-US" w:eastAsia="zh-CN"/>
          </w:rPr>
          <w:t xml:space="preserve">, </w:t>
        </w:r>
      </w:ins>
      <w:ins w:id="29" w:author="Huawei" w:date="2026-01-07T21:32:00Z">
        <w:r w:rsidR="004F728A">
          <w:rPr>
            <w:lang w:val="en-US" w:eastAsia="zh-CN"/>
          </w:rPr>
          <w:t xml:space="preserve">the network </w:t>
        </w:r>
      </w:ins>
      <w:ins w:id="30" w:author="Huawei" w:date="2026-01-07T21:33:00Z">
        <w:r w:rsidR="004F728A">
          <w:rPr>
            <w:lang w:val="en-US" w:eastAsia="zh-CN"/>
          </w:rPr>
          <w:t xml:space="preserve">can decide whether </w:t>
        </w:r>
        <w:r w:rsidR="004F728A" w:rsidRPr="00AB23CE">
          <w:rPr>
            <w:lang w:val="en-US" w:eastAsia="zh-CN"/>
          </w:rPr>
          <w:t>a pseudo-random number</w:t>
        </w:r>
        <w:r w:rsidR="004F728A">
          <w:rPr>
            <w:lang w:val="en-US" w:eastAsia="zh-CN"/>
          </w:rPr>
          <w:t xml:space="preserve"> or a fixed value (e.g. 0x00)</w:t>
        </w:r>
      </w:ins>
      <w:ins w:id="31" w:author="Huawei" w:date="2026-01-07T21:34:00Z">
        <w:r w:rsidR="004F728A">
          <w:rPr>
            <w:lang w:val="en-US" w:eastAsia="zh-CN"/>
          </w:rPr>
          <w:t xml:space="preserve"> </w:t>
        </w:r>
      </w:ins>
      <w:ins w:id="32" w:author="Huawei" w:date="2026-01-07T21:39:00Z">
        <w:r w:rsidR="004F728A">
          <w:rPr>
            <w:lang w:val="en-US" w:eastAsia="zh-CN"/>
          </w:rPr>
          <w:t xml:space="preserve">is used </w:t>
        </w:r>
      </w:ins>
      <w:ins w:id="33" w:author="Huawei" w:date="2026-01-07T21:34:00Z">
        <w:r w:rsidR="004F728A">
          <w:rPr>
            <w:lang w:val="en-US" w:eastAsia="zh-CN"/>
          </w:rPr>
          <w:t>as the value of EXTRA_IV</w:t>
        </w:r>
      </w:ins>
      <w:ins w:id="34" w:author="Huawei" w:date="2026-01-07T21:35:00Z">
        <w:r w:rsidR="004F728A">
          <w:rPr>
            <w:lang w:val="en-US" w:eastAsia="zh-CN"/>
          </w:rPr>
          <w:t xml:space="preserve">, based on the UE </w:t>
        </w:r>
      </w:ins>
      <w:ins w:id="35" w:author="Huawei" w:date="2026-01-07T21:36:00Z">
        <w:r w:rsidR="004F728A">
          <w:rPr>
            <w:lang w:val="en-US" w:eastAsia="zh-CN"/>
          </w:rPr>
          <w:t xml:space="preserve">security </w:t>
        </w:r>
      </w:ins>
      <w:ins w:id="36" w:author="Huawei" w:date="2026-01-07T21:35:00Z">
        <w:r w:rsidR="004F728A">
          <w:rPr>
            <w:lang w:val="en-US" w:eastAsia="zh-CN"/>
          </w:rPr>
          <w:t>capability</w:t>
        </w:r>
      </w:ins>
      <w:ins w:id="37" w:author="Huawei" w:date="2026-01-07T21:36:00Z">
        <w:r w:rsidR="004F728A">
          <w:rPr>
            <w:lang w:val="en-US" w:eastAsia="zh-CN"/>
          </w:rPr>
          <w:t xml:space="preserve"> and </w:t>
        </w:r>
      </w:ins>
      <w:ins w:id="38" w:author="Huawei" w:date="2026-01-07T21:37:00Z">
        <w:r w:rsidR="004F728A">
          <w:rPr>
            <w:lang w:val="en-US" w:eastAsia="zh-CN"/>
          </w:rPr>
          <w:t xml:space="preserve">network policy (e.g. </w:t>
        </w:r>
      </w:ins>
      <w:ins w:id="39" w:author="Huawei" w:date="2026-01-07T21:36:00Z">
        <w:r w:rsidR="004F728A">
          <w:rPr>
            <w:lang w:val="en-US" w:eastAsia="zh-CN"/>
          </w:rPr>
          <w:t>service</w:t>
        </w:r>
      </w:ins>
      <w:ins w:id="40" w:author="Huawei" w:date="2026-01-07T21:38:00Z">
        <w:r w:rsidR="004F728A">
          <w:rPr>
            <w:lang w:val="en-US" w:eastAsia="zh-CN"/>
          </w:rPr>
          <w:t xml:space="preserve"> security</w:t>
        </w:r>
      </w:ins>
      <w:ins w:id="41" w:author="Huawei" w:date="2026-01-07T21:36:00Z">
        <w:r w:rsidR="004F728A" w:rsidRPr="004F728A">
          <w:rPr>
            <w:lang w:val="en-US" w:eastAsia="zh-CN"/>
          </w:rPr>
          <w:t xml:space="preserve"> </w:t>
        </w:r>
      </w:ins>
      <w:ins w:id="42" w:author="Huawei" w:date="2026-01-07T21:37:00Z">
        <w:r w:rsidR="004F728A">
          <w:rPr>
            <w:lang w:val="en-US" w:eastAsia="zh-CN"/>
          </w:rPr>
          <w:t>requirement</w:t>
        </w:r>
      </w:ins>
      <w:ins w:id="43" w:author="Huawei" w:date="2026-01-07T21:38:00Z">
        <w:r w:rsidR="004F728A">
          <w:rPr>
            <w:lang w:val="en-US" w:eastAsia="zh-CN"/>
          </w:rPr>
          <w:t>, UE security level, etc</w:t>
        </w:r>
      </w:ins>
      <w:ins w:id="44" w:author="Huawei" w:date="2026-01-07T21:36:00Z">
        <w:r w:rsidR="004F728A" w:rsidRPr="004F728A">
          <w:rPr>
            <w:lang w:val="en-US" w:eastAsia="zh-CN"/>
          </w:rPr>
          <w:t>.</w:t>
        </w:r>
      </w:ins>
      <w:ins w:id="45" w:author="Huawei" w:date="2026-01-07T21:38:00Z">
        <w:r w:rsidR="004F728A">
          <w:rPr>
            <w:lang w:val="en-US" w:eastAsia="zh-CN"/>
          </w:rPr>
          <w:t>).</w:t>
        </w:r>
      </w:ins>
      <w:ins w:id="46" w:author="Huawei" w:date="2026-01-07T21:40:00Z">
        <w:r w:rsidR="004F728A">
          <w:rPr>
            <w:lang w:val="en-US" w:eastAsia="zh-CN"/>
          </w:rPr>
          <w:t xml:space="preserve"> Then the network</w:t>
        </w:r>
        <w:r w:rsidR="004F728A" w:rsidRPr="009E49BA">
          <w:rPr>
            <w:lang w:val="en-US" w:eastAsia="zh-CN"/>
          </w:rPr>
          <w:t xml:space="preserve"> notifies</w:t>
        </w:r>
        <w:r w:rsidR="004F728A">
          <w:rPr>
            <w:lang w:val="en-US" w:eastAsia="zh-CN"/>
          </w:rPr>
          <w:t xml:space="preserve"> the way of </w:t>
        </w:r>
        <w:r w:rsidR="007943FE">
          <w:rPr>
            <w:lang w:val="en-US" w:eastAsia="zh-CN"/>
          </w:rPr>
          <w:t xml:space="preserve">generating </w:t>
        </w:r>
        <w:r w:rsidR="004F728A">
          <w:rPr>
            <w:lang w:val="en-US" w:eastAsia="zh-CN"/>
          </w:rPr>
          <w:t xml:space="preserve">EXTRA_IV </w:t>
        </w:r>
        <w:r w:rsidR="004F728A" w:rsidRPr="009E49BA">
          <w:rPr>
            <w:lang w:val="en-US" w:eastAsia="zh-CN"/>
          </w:rPr>
          <w:t>to the UE</w:t>
        </w:r>
      </w:ins>
      <w:ins w:id="47" w:author="Huawei" w:date="2026-01-07T21:41:00Z">
        <w:r w:rsidR="007943FE">
          <w:rPr>
            <w:lang w:val="en-US" w:eastAsia="zh-CN"/>
          </w:rPr>
          <w:t>.</w:t>
        </w:r>
      </w:ins>
      <w:ins w:id="48" w:author="Huawei" w:date="2026-01-07T21:42:00Z">
        <w:r w:rsidR="007943FE">
          <w:rPr>
            <w:lang w:val="en-US" w:eastAsia="zh-CN"/>
          </w:rPr>
          <w:t xml:space="preserve"> </w:t>
        </w:r>
      </w:ins>
      <w:ins w:id="49" w:author="Huawei" w:date="2026-01-07T21:43:00Z">
        <w:r w:rsidR="007943FE">
          <w:rPr>
            <w:lang w:val="en-US" w:eastAsia="zh-CN"/>
          </w:rPr>
          <w:t>And t</w:t>
        </w:r>
      </w:ins>
      <w:ins w:id="50" w:author="Huawei" w:date="2026-01-07T21:42:00Z">
        <w:r w:rsidR="007943FE" w:rsidRPr="007943FE">
          <w:rPr>
            <w:lang w:val="en-US" w:eastAsia="zh-CN"/>
          </w:rPr>
          <w:t xml:space="preserve">he UE </w:t>
        </w:r>
      </w:ins>
      <w:ins w:id="51" w:author="Huawei" w:date="2026-01-07T21:43:00Z">
        <w:r w:rsidR="007943FE">
          <w:rPr>
            <w:lang w:val="en-US" w:eastAsia="zh-CN"/>
          </w:rPr>
          <w:t xml:space="preserve">generates the EXTRA_IV according to the network’s indication and </w:t>
        </w:r>
      </w:ins>
      <w:ins w:id="52" w:author="Huawei" w:date="2026-01-07T21:42:00Z">
        <w:r w:rsidR="007943FE" w:rsidRPr="007943FE">
          <w:rPr>
            <w:lang w:val="en-US" w:eastAsia="zh-CN"/>
          </w:rPr>
          <w:t xml:space="preserve">performs AEAD protection with the network side using the generated </w:t>
        </w:r>
        <w:r w:rsidR="007943FE">
          <w:rPr>
            <w:lang w:val="en-US" w:eastAsia="zh-CN"/>
          </w:rPr>
          <w:t>EXTRA_</w:t>
        </w:r>
        <w:r w:rsidR="007943FE" w:rsidRPr="007943FE">
          <w:rPr>
            <w:lang w:val="en-US" w:eastAsia="zh-CN"/>
          </w:rPr>
          <w:t>IV.</w:t>
        </w:r>
      </w:ins>
    </w:p>
    <w:p w14:paraId="04F6C569" w14:textId="08C9F4DE" w:rsidR="009C0C9E" w:rsidDel="009C0C9E" w:rsidRDefault="009C0C9E" w:rsidP="009C0C9E">
      <w:pPr>
        <w:pStyle w:val="EditorsNote"/>
        <w:rPr>
          <w:del w:id="53" w:author="Huawei" w:date="2026-01-07T21:41:00Z"/>
          <w:lang w:val="en-US" w:eastAsia="zh-CN"/>
        </w:rPr>
      </w:pPr>
      <w:ins w:id="54" w:author="r1" w:date="2026-02-12T12:04:00Z">
        <w:r>
          <w:rPr>
            <w:lang w:val="en-US" w:eastAsia="zh-CN"/>
          </w:rPr>
          <w:t>Editor’s Note: whether EXTRA_IV is for future</w:t>
        </w:r>
      </w:ins>
      <w:ins w:id="55" w:author="r1" w:date="2026-02-12T12:05:00Z">
        <w:r>
          <w:rPr>
            <w:lang w:val="en-US" w:eastAsia="zh-CN"/>
          </w:rPr>
          <w:t xml:space="preserve"> use is </w:t>
        </w:r>
        <w:proofErr w:type="spellStart"/>
        <w:r>
          <w:rPr>
            <w:lang w:val="en-US" w:eastAsia="zh-CN"/>
          </w:rPr>
          <w:t>FFS.</w:t>
        </w:r>
      </w:ins>
    </w:p>
    <w:p w14:paraId="46C391EF" w14:textId="70F384C4" w:rsidR="009C0C9E" w:rsidRDefault="009C0C9E" w:rsidP="009C0C9E">
      <w:pPr>
        <w:pStyle w:val="EditorsNote"/>
        <w:rPr>
          <w:ins w:id="56" w:author="r1" w:date="2026-02-12T12:08:00Z"/>
          <w:lang w:val="en-US" w:eastAsia="zh-CN"/>
        </w:rPr>
      </w:pPr>
      <w:ins w:id="57" w:author="r1" w:date="2026-02-12T12:08:00Z">
        <w:r>
          <w:rPr>
            <w:lang w:val="en-US" w:eastAsia="zh-CN"/>
          </w:rPr>
          <w:t>Editor’</w:t>
        </w:r>
      </w:ins>
      <w:ins w:id="58" w:author="r1" w:date="2026-02-12T12:09:00Z">
        <w:r>
          <w:rPr>
            <w:lang w:val="en-US" w:eastAsia="zh-CN"/>
          </w:rPr>
          <w:t>s</w:t>
        </w:r>
        <w:proofErr w:type="spellEnd"/>
        <w:r>
          <w:rPr>
            <w:lang w:val="en-US" w:eastAsia="zh-CN"/>
          </w:rPr>
          <w:t xml:space="preserve"> Note: whether UE security capability indicates the support</w:t>
        </w:r>
      </w:ins>
      <w:ins w:id="59" w:author="r1" w:date="2026-02-12T12:10:00Z">
        <w:r>
          <w:rPr>
            <w:lang w:val="en-US" w:eastAsia="zh-CN"/>
          </w:rPr>
          <w:t xml:space="preserve"> of</w:t>
        </w:r>
      </w:ins>
      <w:ins w:id="60" w:author="r1" w:date="2026-02-12T12:09:00Z">
        <w:r>
          <w:rPr>
            <w:lang w:val="en-US" w:eastAsia="zh-CN"/>
          </w:rPr>
          <w:t xml:space="preserve"> </w:t>
        </w:r>
      </w:ins>
      <w:ins w:id="61" w:author="r1" w:date="2026-02-12T12:10:00Z">
        <w:r>
          <w:rPr>
            <w:lang w:val="en-US" w:eastAsia="ja-JP"/>
          </w:rPr>
          <w:t>o</w:t>
        </w:r>
      </w:ins>
      <w:ins w:id="62" w:author="r1" w:date="2026-02-12T12:09:00Z">
        <w:r w:rsidRPr="00AB23CE">
          <w:rPr>
            <w:lang w:eastAsia="ja-JP"/>
          </w:rPr>
          <w:t xml:space="preserve">n-demand </w:t>
        </w:r>
      </w:ins>
      <w:ins w:id="63" w:author="r1" w:date="2026-02-12T12:10:00Z">
        <w:r>
          <w:rPr>
            <w:lang w:eastAsia="ja-JP"/>
          </w:rPr>
          <w:t>e</w:t>
        </w:r>
      </w:ins>
      <w:ins w:id="64" w:author="r1" w:date="2026-02-12T12:09:00Z">
        <w:r w:rsidRPr="00AB23CE">
          <w:rPr>
            <w:lang w:eastAsia="ja-JP"/>
          </w:rPr>
          <w:t xml:space="preserve">xtra-IV </w:t>
        </w:r>
      </w:ins>
      <w:ins w:id="65" w:author="r1" w:date="2026-02-12T12:10:00Z">
        <w:r>
          <w:rPr>
            <w:lang w:eastAsia="ja-JP"/>
          </w:rPr>
          <w:t>v</w:t>
        </w:r>
      </w:ins>
      <w:ins w:id="66" w:author="r1" w:date="2026-02-12T12:09:00Z">
        <w:r w:rsidRPr="00AB23CE">
          <w:rPr>
            <w:lang w:eastAsia="ja-JP"/>
          </w:rPr>
          <w:t xml:space="preserve">alue </w:t>
        </w:r>
      </w:ins>
      <w:ins w:id="67" w:author="r1" w:date="2026-02-12T12:10:00Z">
        <w:r>
          <w:rPr>
            <w:lang w:eastAsia="ja-JP"/>
          </w:rPr>
          <w:t>g</w:t>
        </w:r>
      </w:ins>
      <w:ins w:id="68" w:author="r1" w:date="2026-02-12T12:09:00Z">
        <w:r w:rsidRPr="00AB23CE">
          <w:rPr>
            <w:lang w:eastAsia="ja-JP"/>
          </w:rPr>
          <w:t>eneration</w:t>
        </w:r>
        <w:r>
          <w:rPr>
            <w:lang w:eastAsia="ja-JP"/>
          </w:rPr>
          <w:t xml:space="preserve"> is FFS.</w:t>
        </w:r>
      </w:ins>
    </w:p>
    <w:p w14:paraId="18356311" w14:textId="12520FDC" w:rsidR="009C0C9E" w:rsidRPr="007943FE" w:rsidRDefault="009C0C9E" w:rsidP="005D2109">
      <w:pPr>
        <w:pStyle w:val="EditorsNote"/>
        <w:rPr>
          <w:ins w:id="69" w:author="r1" w:date="2026-02-12T12:05:00Z"/>
          <w:lang w:val="en-US" w:eastAsia="zh-CN"/>
        </w:rPr>
      </w:pPr>
      <w:proofErr w:type="spellStart"/>
      <w:ins w:id="70" w:author="r1" w:date="2026-02-12T12:05:00Z">
        <w:r>
          <w:rPr>
            <w:lang w:val="en-US" w:eastAsia="zh-CN"/>
          </w:rPr>
          <w:t>Editor’s</w:t>
        </w:r>
        <w:proofErr w:type="spellEnd"/>
        <w:r>
          <w:rPr>
            <w:lang w:val="en-US" w:eastAsia="zh-CN"/>
          </w:rPr>
          <w:t xml:space="preserve"> Note: </w:t>
        </w:r>
      </w:ins>
      <w:ins w:id="71" w:author="r1" w:date="2026-02-12T12:06:00Z">
        <w:r>
          <w:rPr>
            <w:lang w:val="en-US" w:eastAsia="zh-CN"/>
          </w:rPr>
          <w:t>the details on the negotiation message</w:t>
        </w:r>
      </w:ins>
      <w:ins w:id="72" w:author="r1" w:date="2026-02-12T12:05:00Z">
        <w:r>
          <w:rPr>
            <w:lang w:val="en-US" w:eastAsia="zh-CN"/>
          </w:rPr>
          <w:t xml:space="preserve"> is FFS.</w:t>
        </w:r>
      </w:ins>
    </w:p>
    <w:p w14:paraId="6E40AE66" w14:textId="77777777" w:rsidR="00952AD1" w:rsidRDefault="00952AD1" w:rsidP="00952AD1">
      <w:pPr>
        <w:pStyle w:val="3"/>
        <w:rPr>
          <w:lang w:eastAsia="ja-JP"/>
        </w:rPr>
      </w:pPr>
      <w:bookmarkStart w:id="73" w:name="_Toc214964892"/>
      <w:bookmarkStart w:id="74" w:name="_Toc214972493"/>
      <w:bookmarkStart w:id="75" w:name="_Toc214974789"/>
      <w:r>
        <w:rPr>
          <w:rFonts w:hint="eastAsia"/>
          <w:lang w:eastAsia="ja-JP"/>
        </w:rPr>
        <w:t>6</w:t>
      </w:r>
      <w:r>
        <w:rPr>
          <w:lang w:eastAsia="ja-JP"/>
        </w:rPr>
        <w:t>.10.3</w:t>
      </w:r>
      <w:r>
        <w:rPr>
          <w:lang w:eastAsia="ja-JP"/>
        </w:rPr>
        <w:tab/>
        <w:t>Evaluation</w:t>
      </w:r>
      <w:bookmarkEnd w:id="73"/>
      <w:bookmarkEnd w:id="74"/>
      <w:bookmarkEnd w:id="75"/>
    </w:p>
    <w:p w14:paraId="426F64BC" w14:textId="77777777" w:rsidR="00952AD1" w:rsidRPr="009A0302" w:rsidRDefault="00952AD1" w:rsidP="00952AD1">
      <w:pPr>
        <w:pStyle w:val="EditorsNote"/>
        <w:rPr>
          <w:lang w:eastAsia="ja-JP"/>
        </w:rPr>
      </w:pPr>
      <w:r w:rsidRPr="009A0302">
        <w:rPr>
          <w:lang w:eastAsia="ja-JP"/>
        </w:rPr>
        <w:t xml:space="preserve">Editor’s Note: </w:t>
      </w:r>
      <w:r>
        <w:rPr>
          <w:rFonts w:hint="eastAsia"/>
          <w:lang w:eastAsia="ja-JP"/>
        </w:rPr>
        <w:t>Place holder for an evaluation if necessary.</w:t>
      </w:r>
    </w:p>
    <w:p w14:paraId="166C64CF" w14:textId="77BFD50C" w:rsidR="00C93D83" w:rsidRPr="00781838" w:rsidRDefault="00C93D83" w:rsidP="00781838">
      <w:pPr>
        <w:tabs>
          <w:tab w:val="left" w:pos="1260"/>
        </w:tabs>
        <w:rPr>
          <w:lang w:eastAsia="zh-CN"/>
        </w:rPr>
      </w:pPr>
    </w:p>
    <w:p w14:paraId="57641464" w14:textId="65A2B89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48339" w14:textId="77777777" w:rsidR="0010508C" w:rsidRDefault="0010508C">
      <w:r>
        <w:separator/>
      </w:r>
    </w:p>
  </w:endnote>
  <w:endnote w:type="continuationSeparator" w:id="0">
    <w:p w14:paraId="2770A483" w14:textId="77777777" w:rsidR="0010508C" w:rsidRDefault="0010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203DC" w14:textId="77777777" w:rsidR="0010508C" w:rsidRDefault="0010508C">
      <w:r>
        <w:separator/>
      </w:r>
    </w:p>
  </w:footnote>
  <w:footnote w:type="continuationSeparator" w:id="0">
    <w:p w14:paraId="7C2001A4" w14:textId="77777777" w:rsidR="0010508C" w:rsidRDefault="00105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r1">
    <w15:presenceInfo w15:providerId="None" w15:userId="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583C"/>
    <w:rsid w:val="00020B3B"/>
    <w:rsid w:val="00032590"/>
    <w:rsid w:val="00033AE7"/>
    <w:rsid w:val="00061147"/>
    <w:rsid w:val="000748F1"/>
    <w:rsid w:val="000977BA"/>
    <w:rsid w:val="000A7B5F"/>
    <w:rsid w:val="000B59EB"/>
    <w:rsid w:val="000D05B2"/>
    <w:rsid w:val="000D1A6D"/>
    <w:rsid w:val="000E3C95"/>
    <w:rsid w:val="000F7492"/>
    <w:rsid w:val="0010504F"/>
    <w:rsid w:val="0010508C"/>
    <w:rsid w:val="00141EBC"/>
    <w:rsid w:val="00151708"/>
    <w:rsid w:val="00154F4F"/>
    <w:rsid w:val="001604A8"/>
    <w:rsid w:val="0016691F"/>
    <w:rsid w:val="001814B4"/>
    <w:rsid w:val="00191A19"/>
    <w:rsid w:val="0019595D"/>
    <w:rsid w:val="001B093A"/>
    <w:rsid w:val="001C5CF1"/>
    <w:rsid w:val="001D53EB"/>
    <w:rsid w:val="001E4B71"/>
    <w:rsid w:val="001E6031"/>
    <w:rsid w:val="001F5AE6"/>
    <w:rsid w:val="00214DF0"/>
    <w:rsid w:val="00217647"/>
    <w:rsid w:val="00225610"/>
    <w:rsid w:val="002346C1"/>
    <w:rsid w:val="002474B7"/>
    <w:rsid w:val="00266561"/>
    <w:rsid w:val="002756F3"/>
    <w:rsid w:val="00287C53"/>
    <w:rsid w:val="002A0A31"/>
    <w:rsid w:val="002C0AD1"/>
    <w:rsid w:val="002C7896"/>
    <w:rsid w:val="002D7C74"/>
    <w:rsid w:val="002E004F"/>
    <w:rsid w:val="002F3F36"/>
    <w:rsid w:val="0030143F"/>
    <w:rsid w:val="00334CB4"/>
    <w:rsid w:val="00336F18"/>
    <w:rsid w:val="0034517A"/>
    <w:rsid w:val="0035583D"/>
    <w:rsid w:val="00364B10"/>
    <w:rsid w:val="00374574"/>
    <w:rsid w:val="003871FD"/>
    <w:rsid w:val="003B278D"/>
    <w:rsid w:val="003C18BF"/>
    <w:rsid w:val="003E2F3E"/>
    <w:rsid w:val="00402162"/>
    <w:rsid w:val="004054C1"/>
    <w:rsid w:val="0041211C"/>
    <w:rsid w:val="0041457A"/>
    <w:rsid w:val="0044235F"/>
    <w:rsid w:val="004721C0"/>
    <w:rsid w:val="0048144A"/>
    <w:rsid w:val="00487EAA"/>
    <w:rsid w:val="00491049"/>
    <w:rsid w:val="00497D0C"/>
    <w:rsid w:val="004A28D7"/>
    <w:rsid w:val="004A3C03"/>
    <w:rsid w:val="004B4421"/>
    <w:rsid w:val="004C6F86"/>
    <w:rsid w:val="004D3A12"/>
    <w:rsid w:val="004E2F92"/>
    <w:rsid w:val="004F2529"/>
    <w:rsid w:val="004F728A"/>
    <w:rsid w:val="00505755"/>
    <w:rsid w:val="0051513A"/>
    <w:rsid w:val="0051688C"/>
    <w:rsid w:val="0052207E"/>
    <w:rsid w:val="00523A07"/>
    <w:rsid w:val="005318B7"/>
    <w:rsid w:val="00536DDB"/>
    <w:rsid w:val="00572DA1"/>
    <w:rsid w:val="00587CB1"/>
    <w:rsid w:val="005A0B6C"/>
    <w:rsid w:val="005A0DF9"/>
    <w:rsid w:val="005A3AF1"/>
    <w:rsid w:val="005D2109"/>
    <w:rsid w:val="005D5D19"/>
    <w:rsid w:val="005E2EEB"/>
    <w:rsid w:val="00632203"/>
    <w:rsid w:val="00637EAF"/>
    <w:rsid w:val="006443BB"/>
    <w:rsid w:val="00646FFF"/>
    <w:rsid w:val="00653E2A"/>
    <w:rsid w:val="00671673"/>
    <w:rsid w:val="00675D42"/>
    <w:rsid w:val="0068621E"/>
    <w:rsid w:val="006933C2"/>
    <w:rsid w:val="00693643"/>
    <w:rsid w:val="0069541A"/>
    <w:rsid w:val="006B18FF"/>
    <w:rsid w:val="006C2852"/>
    <w:rsid w:val="006C2C42"/>
    <w:rsid w:val="006D15D8"/>
    <w:rsid w:val="006E4193"/>
    <w:rsid w:val="006E5923"/>
    <w:rsid w:val="006E7868"/>
    <w:rsid w:val="006F7D20"/>
    <w:rsid w:val="007063E1"/>
    <w:rsid w:val="00711A5E"/>
    <w:rsid w:val="007148C3"/>
    <w:rsid w:val="00715856"/>
    <w:rsid w:val="007520D0"/>
    <w:rsid w:val="007711E7"/>
    <w:rsid w:val="00780A06"/>
    <w:rsid w:val="00781838"/>
    <w:rsid w:val="00785301"/>
    <w:rsid w:val="00786145"/>
    <w:rsid w:val="00793D77"/>
    <w:rsid w:val="007943FE"/>
    <w:rsid w:val="00795630"/>
    <w:rsid w:val="007B3B89"/>
    <w:rsid w:val="007D44E0"/>
    <w:rsid w:val="00811FA3"/>
    <w:rsid w:val="0082707E"/>
    <w:rsid w:val="00836831"/>
    <w:rsid w:val="008374DE"/>
    <w:rsid w:val="00862669"/>
    <w:rsid w:val="00862B8F"/>
    <w:rsid w:val="00865D55"/>
    <w:rsid w:val="00872B64"/>
    <w:rsid w:val="008A5670"/>
    <w:rsid w:val="008B4AAF"/>
    <w:rsid w:val="008C3AAA"/>
    <w:rsid w:val="008D77D6"/>
    <w:rsid w:val="008E4EDD"/>
    <w:rsid w:val="008F43B8"/>
    <w:rsid w:val="009052A4"/>
    <w:rsid w:val="009158D2"/>
    <w:rsid w:val="009166D8"/>
    <w:rsid w:val="009255E7"/>
    <w:rsid w:val="009477F3"/>
    <w:rsid w:val="00952AD1"/>
    <w:rsid w:val="009556EA"/>
    <w:rsid w:val="00971CBC"/>
    <w:rsid w:val="00982BA7"/>
    <w:rsid w:val="00997A4C"/>
    <w:rsid w:val="009A21B0"/>
    <w:rsid w:val="009B3396"/>
    <w:rsid w:val="009C0C9E"/>
    <w:rsid w:val="009D71A0"/>
    <w:rsid w:val="009E49BA"/>
    <w:rsid w:val="009F1976"/>
    <w:rsid w:val="00A0495E"/>
    <w:rsid w:val="00A21D7B"/>
    <w:rsid w:val="00A34787"/>
    <w:rsid w:val="00A44C39"/>
    <w:rsid w:val="00A524BE"/>
    <w:rsid w:val="00A873AC"/>
    <w:rsid w:val="00A97832"/>
    <w:rsid w:val="00AA1CB7"/>
    <w:rsid w:val="00AA3DBE"/>
    <w:rsid w:val="00AA7E59"/>
    <w:rsid w:val="00AB23CE"/>
    <w:rsid w:val="00AC32A4"/>
    <w:rsid w:val="00AD60EE"/>
    <w:rsid w:val="00AE35AD"/>
    <w:rsid w:val="00B21755"/>
    <w:rsid w:val="00B31204"/>
    <w:rsid w:val="00B352F9"/>
    <w:rsid w:val="00B41104"/>
    <w:rsid w:val="00B423D1"/>
    <w:rsid w:val="00B439D1"/>
    <w:rsid w:val="00B54CEB"/>
    <w:rsid w:val="00B61898"/>
    <w:rsid w:val="00B825AB"/>
    <w:rsid w:val="00BA4BE2"/>
    <w:rsid w:val="00BB6146"/>
    <w:rsid w:val="00BB65C0"/>
    <w:rsid w:val="00BC15D2"/>
    <w:rsid w:val="00BD1620"/>
    <w:rsid w:val="00BD1D06"/>
    <w:rsid w:val="00BE11B6"/>
    <w:rsid w:val="00BF1008"/>
    <w:rsid w:val="00BF3721"/>
    <w:rsid w:val="00C079E9"/>
    <w:rsid w:val="00C1116C"/>
    <w:rsid w:val="00C3644C"/>
    <w:rsid w:val="00C46CD6"/>
    <w:rsid w:val="00C46D54"/>
    <w:rsid w:val="00C50FAC"/>
    <w:rsid w:val="00C601CB"/>
    <w:rsid w:val="00C72EC5"/>
    <w:rsid w:val="00C746E4"/>
    <w:rsid w:val="00C86246"/>
    <w:rsid w:val="00C86F41"/>
    <w:rsid w:val="00C87441"/>
    <w:rsid w:val="00C93D83"/>
    <w:rsid w:val="00CB50F7"/>
    <w:rsid w:val="00CC2E26"/>
    <w:rsid w:val="00CC4471"/>
    <w:rsid w:val="00CD3F32"/>
    <w:rsid w:val="00D07287"/>
    <w:rsid w:val="00D10226"/>
    <w:rsid w:val="00D112CC"/>
    <w:rsid w:val="00D2078A"/>
    <w:rsid w:val="00D30010"/>
    <w:rsid w:val="00D318B2"/>
    <w:rsid w:val="00D32738"/>
    <w:rsid w:val="00D35C97"/>
    <w:rsid w:val="00D55FB4"/>
    <w:rsid w:val="00D578CB"/>
    <w:rsid w:val="00D73AFF"/>
    <w:rsid w:val="00D957E1"/>
    <w:rsid w:val="00DC1BF1"/>
    <w:rsid w:val="00DF340E"/>
    <w:rsid w:val="00E1464D"/>
    <w:rsid w:val="00E25D01"/>
    <w:rsid w:val="00E33C87"/>
    <w:rsid w:val="00E54C0A"/>
    <w:rsid w:val="00E64330"/>
    <w:rsid w:val="00E72CF3"/>
    <w:rsid w:val="00E85D63"/>
    <w:rsid w:val="00ED0FA9"/>
    <w:rsid w:val="00EF70BE"/>
    <w:rsid w:val="00F21090"/>
    <w:rsid w:val="00F2535C"/>
    <w:rsid w:val="00F30436"/>
    <w:rsid w:val="00F30FD1"/>
    <w:rsid w:val="00F41F24"/>
    <w:rsid w:val="00F431B2"/>
    <w:rsid w:val="00F57C87"/>
    <w:rsid w:val="00F644AD"/>
    <w:rsid w:val="00F64D5B"/>
    <w:rsid w:val="00F6525A"/>
    <w:rsid w:val="00F87D61"/>
    <w:rsid w:val="00FD695E"/>
    <w:rsid w:val="00FF67A3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ditor's Noteormal"/>
    <w:basedOn w:val="NO"/>
    <w:link w:val="EditorsNote0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table" w:styleId="af1">
    <w:name w:val="Table Grid"/>
    <w:basedOn w:val="a1"/>
    <w:rsid w:val="000D05B2"/>
    <w:rPr>
      <w:rFonts w:ascii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rsid w:val="000D05B2"/>
    <w:rPr>
      <w:rFonts w:ascii="Arial" w:hAnsi="Arial"/>
      <w:sz w:val="32"/>
      <w:lang w:eastAsia="en-US"/>
    </w:rPr>
  </w:style>
  <w:style w:type="paragraph" w:styleId="af2">
    <w:name w:val="Revision"/>
    <w:hidden/>
    <w:uiPriority w:val="99"/>
    <w:semiHidden/>
    <w:rsid w:val="00C1116C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C1116C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C1116C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sid w:val="00523A07"/>
    <w:rPr>
      <w:rFonts w:ascii="Times New Roman" w:hAnsi="Times New Roman"/>
      <w:lang w:eastAsia="en-US"/>
    </w:rPr>
  </w:style>
  <w:style w:type="paragraph" w:styleId="af3">
    <w:name w:val="List Paragraph"/>
    <w:basedOn w:val="a"/>
    <w:uiPriority w:val="34"/>
    <w:qFormat/>
    <w:rsid w:val="00523A07"/>
    <w:pPr>
      <w:suppressAutoHyphens/>
      <w:ind w:left="720"/>
    </w:pPr>
  </w:style>
  <w:style w:type="paragraph" w:customStyle="1" w:styleId="EN">
    <w:name w:val="EN"/>
    <w:basedOn w:val="EditorsNote"/>
    <w:link w:val="EN0"/>
    <w:qFormat/>
    <w:rsid w:val="00D2078A"/>
    <w:pPr>
      <w:ind w:left="1418" w:hanging="1134"/>
    </w:pPr>
    <w:rPr>
      <w:rFonts w:eastAsiaTheme="minorEastAsia"/>
      <w:lang w:eastAsia="ja-JP"/>
    </w:rPr>
  </w:style>
  <w:style w:type="character" w:customStyle="1" w:styleId="EditorsNote0">
    <w:name w:val="Editor's Note (文字)"/>
    <w:basedOn w:val="a0"/>
    <w:link w:val="EditorsNote"/>
    <w:rsid w:val="00D2078A"/>
    <w:rPr>
      <w:rFonts w:ascii="Times New Roman" w:hAnsi="Times New Roman"/>
      <w:color w:val="FF0000"/>
      <w:lang w:eastAsia="en-US"/>
    </w:rPr>
  </w:style>
  <w:style w:type="character" w:customStyle="1" w:styleId="EN0">
    <w:name w:val="EN (文字)"/>
    <w:basedOn w:val="EditorsNote0"/>
    <w:link w:val="EN"/>
    <w:rsid w:val="00D2078A"/>
    <w:rPr>
      <w:rFonts w:ascii="Times New Roman" w:eastAsiaTheme="minorEastAsia" w:hAnsi="Times New Roman"/>
      <w:color w:val="FF0000"/>
      <w:lang w:eastAsia="ja-JP"/>
    </w:rPr>
  </w:style>
  <w:style w:type="character" w:customStyle="1" w:styleId="NO0">
    <w:name w:val="NO (文字)"/>
    <w:basedOn w:val="a0"/>
    <w:uiPriority w:val="99"/>
    <w:rsid w:val="00BB6146"/>
    <w:rPr>
      <w:lang w:eastAsia="en-US"/>
    </w:rPr>
  </w:style>
  <w:style w:type="character" w:customStyle="1" w:styleId="TFChar">
    <w:name w:val="TF Char"/>
    <w:link w:val="TF"/>
    <w:qFormat/>
    <w:rsid w:val="009D71A0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6A525-B878-4440-99EA-7C196E0A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r1</cp:lastModifiedBy>
  <cp:revision>3</cp:revision>
  <cp:lastPrinted>1899-12-31T23:00:00Z</cp:lastPrinted>
  <dcterms:created xsi:type="dcterms:W3CDTF">2026-02-12T04:03:00Z</dcterms:created>
  <dcterms:modified xsi:type="dcterms:W3CDTF">2026-02-12T04:15:00Z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