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F541" w14:textId="5F4B9073" w:rsidR="00E00EF2" w:rsidRPr="00C17E42" w:rsidRDefault="00E00EF2" w:rsidP="00E00EF2">
      <w:pPr>
        <w:pStyle w:val="CRCoverPage"/>
        <w:outlineLvl w:val="0"/>
        <w:rPr>
          <w:rFonts w:cs="Arial"/>
          <w:b/>
          <w:sz w:val="22"/>
          <w:szCs w:val="22"/>
          <w:lang w:val="en-US" w:eastAsia="zh-CN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 w:rsidR="00C17E42">
        <w:rPr>
          <w:rFonts w:cs="Arial" w:hint="eastAsia"/>
          <w:b/>
          <w:sz w:val="22"/>
          <w:szCs w:val="22"/>
          <w:lang w:eastAsia="zh-CN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C17E42">
        <w:rPr>
          <w:rFonts w:cs="Arial" w:hint="eastAsia"/>
          <w:b/>
          <w:sz w:val="22"/>
          <w:szCs w:val="22"/>
          <w:lang w:eastAsia="zh-CN"/>
        </w:rPr>
        <w:t>26</w:t>
      </w:r>
      <w:r w:rsidR="00FA7DC6">
        <w:rPr>
          <w:rFonts w:cs="Arial"/>
          <w:b/>
          <w:sz w:val="22"/>
          <w:szCs w:val="22"/>
          <w:lang w:eastAsia="zh-CN"/>
        </w:rPr>
        <w:t>0</w:t>
      </w:r>
      <w:r w:rsidR="00DA1EBB">
        <w:rPr>
          <w:rFonts w:cs="Arial"/>
          <w:b/>
          <w:sz w:val="22"/>
          <w:szCs w:val="22"/>
          <w:lang w:eastAsia="zh-CN"/>
        </w:rPr>
        <w:t>883</w:t>
      </w:r>
    </w:p>
    <w:p w14:paraId="6B9C8D96" w14:textId="79AC6613" w:rsidR="00E00EF2" w:rsidRPr="00610FC8" w:rsidRDefault="00C17E42" w:rsidP="00E00EF2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E00EF2"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 xml:space="preserve">IN, 9 – 13 </w:t>
      </w:r>
      <w:proofErr w:type="gramStart"/>
      <w:r>
        <w:rPr>
          <w:rFonts w:cs="Arial"/>
          <w:b/>
          <w:sz w:val="22"/>
          <w:szCs w:val="22"/>
        </w:rPr>
        <w:t>February,</w:t>
      </w:r>
      <w:proofErr w:type="gramEnd"/>
      <w:r>
        <w:rPr>
          <w:rFonts w:cs="Arial"/>
          <w:b/>
          <w:sz w:val="22"/>
          <w:szCs w:val="22"/>
        </w:rPr>
        <w:t xml:space="preserve"> 2026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64F8A1DA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7E42">
        <w:rPr>
          <w:rFonts w:ascii="Arial" w:hAnsi="Arial"/>
          <w:b/>
        </w:rPr>
        <w:t>OPPO</w:t>
      </w:r>
    </w:p>
    <w:p w14:paraId="00BC486A" w14:textId="41D0E858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453B8" w:rsidRPr="002453B8">
        <w:rPr>
          <w:rFonts w:ascii="Arial" w:hAnsi="Arial" w:cs="Arial"/>
          <w:b/>
          <w:bCs/>
          <w:lang w:val="en-US"/>
        </w:rPr>
        <w:t xml:space="preserve">New </w:t>
      </w:r>
      <w:r w:rsidR="00922B58">
        <w:rPr>
          <w:rFonts w:ascii="Arial" w:hAnsi="Arial" w:cs="Arial"/>
          <w:b/>
          <w:bCs/>
          <w:lang w:val="en-US"/>
        </w:rPr>
        <w:t>S</w:t>
      </w:r>
      <w:r w:rsidR="002453B8" w:rsidRPr="002453B8">
        <w:rPr>
          <w:rFonts w:ascii="Arial" w:hAnsi="Arial" w:cs="Arial"/>
          <w:b/>
          <w:bCs/>
          <w:lang w:val="en-US"/>
        </w:rPr>
        <w:t xml:space="preserve">olution </w:t>
      </w:r>
      <w:proofErr w:type="gramStart"/>
      <w:r w:rsidR="002453B8" w:rsidRPr="002453B8">
        <w:rPr>
          <w:rFonts w:ascii="Arial" w:hAnsi="Arial" w:cs="Arial"/>
          <w:b/>
          <w:bCs/>
          <w:lang w:val="en-US"/>
        </w:rPr>
        <w:t>on</w:t>
      </w:r>
      <w:proofErr w:type="gramEnd"/>
      <w:r w:rsidR="002453B8" w:rsidRPr="002453B8">
        <w:rPr>
          <w:rFonts w:ascii="Arial" w:hAnsi="Arial" w:cs="Arial"/>
          <w:b/>
          <w:bCs/>
          <w:lang w:val="en-US"/>
        </w:rPr>
        <w:t xml:space="preserve"> </w:t>
      </w:r>
      <w:r w:rsidR="007417D9">
        <w:rPr>
          <w:rFonts w:ascii="Arial" w:hAnsi="Arial" w:cs="Arial"/>
          <w:b/>
          <w:bCs/>
          <w:lang w:val="en-US"/>
        </w:rPr>
        <w:t xml:space="preserve">using </w:t>
      </w:r>
      <w:proofErr w:type="spellStart"/>
      <w:r w:rsidR="007417D9">
        <w:rPr>
          <w:rFonts w:ascii="Arial" w:hAnsi="Arial" w:cs="Arial"/>
          <w:b/>
          <w:bCs/>
          <w:lang w:val="en-US"/>
        </w:rPr>
        <w:t>NCAx</w:t>
      </w:r>
      <w:proofErr w:type="spellEnd"/>
      <w:r w:rsidR="007417D9">
        <w:rPr>
          <w:rFonts w:ascii="Arial" w:hAnsi="Arial" w:cs="Arial"/>
          <w:b/>
          <w:bCs/>
          <w:lang w:val="en-US"/>
        </w:rPr>
        <w:t xml:space="preserve"> as a pure integrity algorithm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3268B96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C17E42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11DC6B93" w:rsidR="00E00EF2" w:rsidRDefault="002453B8" w:rsidP="00E00EF2">
      <w:pPr>
        <w:rPr>
          <w:lang w:val="en-US"/>
        </w:rPr>
      </w:pPr>
      <w:r>
        <w:rPr>
          <w:lang w:eastAsia="zh-CN"/>
        </w:rPr>
        <w:t>This contribution proposes a</w:t>
      </w:r>
      <w:r w:rsidR="0007691E">
        <w:rPr>
          <w:lang w:eastAsia="zh-CN"/>
        </w:rPr>
        <w:t xml:space="preserve"> new solution</w:t>
      </w:r>
      <w:r>
        <w:rPr>
          <w:lang w:eastAsia="zh-CN"/>
        </w:rPr>
        <w:t xml:space="preserve"> </w:t>
      </w:r>
      <w:r w:rsidR="0007691E">
        <w:rPr>
          <w:lang w:eastAsia="zh-CN"/>
        </w:rPr>
        <w:t>to</w:t>
      </w:r>
      <w:r>
        <w:rPr>
          <w:lang w:eastAsia="zh-CN"/>
        </w:rPr>
        <w:t xml:space="preserve"> k</w:t>
      </w:r>
      <w:r w:rsidRPr="00146715">
        <w:rPr>
          <w:lang w:eastAsia="zh-CN"/>
        </w:rPr>
        <w:t xml:space="preserve">ey </w:t>
      </w:r>
      <w:r>
        <w:rPr>
          <w:lang w:eastAsia="zh-CN"/>
        </w:rPr>
        <w:t>i</w:t>
      </w:r>
      <w:r w:rsidRPr="00146715">
        <w:rPr>
          <w:lang w:eastAsia="zh-CN"/>
        </w:rPr>
        <w:t>ssue</w:t>
      </w:r>
      <w:r>
        <w:rPr>
          <w:lang w:eastAsia="zh-CN"/>
        </w:rPr>
        <w:t xml:space="preserve"> #</w:t>
      </w:r>
      <w:r w:rsidR="00FA7DC6">
        <w:rPr>
          <w:lang w:eastAsia="zh-CN"/>
        </w:rPr>
        <w:t>2</w:t>
      </w:r>
      <w:r>
        <w:rPr>
          <w:lang w:eastAsia="zh-CN"/>
        </w:rPr>
        <w:t>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662447F" w14:textId="0FA39DEC" w:rsidR="00BE4D61" w:rsidRPr="00F87D5A" w:rsidRDefault="00BE4D61" w:rsidP="00BE4D61">
      <w:pPr>
        <w:pStyle w:val="Heading1"/>
      </w:pPr>
      <w:bookmarkStart w:id="1" w:name="_Toc80633894"/>
      <w:bookmarkStart w:id="2" w:name="_Toc136953936"/>
      <w:bookmarkStart w:id="3" w:name="_Toc167405408"/>
      <w:bookmarkStart w:id="4" w:name="_Toc180278736"/>
      <w:bookmarkStart w:id="5" w:name="_Toc180278912"/>
      <w:bookmarkStart w:id="6" w:name="_Toc180279176"/>
      <w:bookmarkStart w:id="7" w:name="_Toc180279650"/>
      <w:bookmarkStart w:id="8" w:name="_Toc182841087"/>
      <w:bookmarkStart w:id="9" w:name="_Toc182899167"/>
      <w:bookmarkStart w:id="10" w:name="_Toc199248738"/>
      <w:bookmarkStart w:id="11" w:name="_Toc211866805"/>
      <w:bookmarkStart w:id="12" w:name="_Toc211867885"/>
      <w:r>
        <w:t>2</w:t>
      </w:r>
      <w:r w:rsidRPr="00F87D5A">
        <w:tab/>
        <w:t>References</w:t>
      </w:r>
    </w:p>
    <w:p w14:paraId="52EA8531" w14:textId="77777777" w:rsidR="00BE4D61" w:rsidRPr="00F87D5A" w:rsidRDefault="00BE4D61" w:rsidP="00BE4D61">
      <w:r w:rsidRPr="00F87D5A">
        <w:t>The following documents contain provisions which, through reference in this text, constitute provisions of the present document.</w:t>
      </w:r>
    </w:p>
    <w:p w14:paraId="0A048677" w14:textId="77777777" w:rsidR="00BE4D61" w:rsidRPr="00F87D5A" w:rsidRDefault="00BE4D61" w:rsidP="00BE4D61">
      <w:pPr>
        <w:pStyle w:val="B1"/>
      </w:pPr>
      <w:r w:rsidRPr="00F87D5A">
        <w:t>-</w:t>
      </w:r>
      <w:r w:rsidRPr="00F87D5A">
        <w:tab/>
        <w:t>References are either specific (identified by date of publication, edition number, version number, etc.) or non</w:t>
      </w:r>
      <w:r w:rsidRPr="00F87D5A">
        <w:noBreakHyphen/>
        <w:t>specific.</w:t>
      </w:r>
    </w:p>
    <w:p w14:paraId="6AA738A7" w14:textId="77777777" w:rsidR="00BE4D61" w:rsidRPr="00F87D5A" w:rsidRDefault="00BE4D61" w:rsidP="00BE4D61">
      <w:pPr>
        <w:pStyle w:val="B1"/>
      </w:pPr>
      <w:r w:rsidRPr="00F87D5A">
        <w:t>-</w:t>
      </w:r>
      <w:r w:rsidRPr="00F87D5A">
        <w:tab/>
        <w:t>For a specific reference, subsequent revisions do not apply.</w:t>
      </w:r>
    </w:p>
    <w:p w14:paraId="2C354C11" w14:textId="77777777" w:rsidR="00BE4D61" w:rsidRPr="00F87D5A" w:rsidRDefault="00BE4D61" w:rsidP="00BE4D61">
      <w:pPr>
        <w:pStyle w:val="B1"/>
      </w:pPr>
      <w:r w:rsidRPr="00F87D5A">
        <w:t>-</w:t>
      </w:r>
      <w:r w:rsidRPr="00F87D5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7D5A">
        <w:rPr>
          <w:i/>
        </w:rPr>
        <w:t xml:space="preserve"> in the same Release as the present document</w:t>
      </w:r>
      <w:r w:rsidRPr="00F87D5A">
        <w:t>.</w:t>
      </w:r>
    </w:p>
    <w:p w14:paraId="13B3E326" w14:textId="77777777" w:rsidR="00BE4D61" w:rsidRDefault="00BE4D61" w:rsidP="00BE4D61">
      <w:pPr>
        <w:pStyle w:val="EX"/>
      </w:pPr>
      <w:r>
        <w:t>[…]</w:t>
      </w:r>
    </w:p>
    <w:p w14:paraId="771DDA67" w14:textId="77777777" w:rsidR="00BE4D61" w:rsidRPr="007B0C8B" w:rsidRDefault="00BE4D61" w:rsidP="00BE4D61">
      <w:pPr>
        <w:pStyle w:val="EX"/>
        <w:rPr>
          <w:ins w:id="13" w:author="OPPO" w:date="2026-01-29T12:42:00Z" w16du:dateUtc="2026-01-29T17:42:00Z"/>
        </w:rPr>
      </w:pPr>
      <w:ins w:id="14" w:author="OPPO" w:date="2026-01-29T12:42:00Z" w16du:dateUtc="2026-01-29T17:42:00Z">
        <w:r w:rsidRPr="007B0C8B">
          <w:t>[</w:t>
        </w:r>
        <w:r>
          <w:t>AA</w:t>
        </w:r>
        <w:r w:rsidRPr="007B0C8B">
          <w:t>]</w:t>
        </w:r>
        <w:r w:rsidRPr="007B0C8B">
          <w:tab/>
          <w:t>3GPP TS 38.323: "N</w:t>
        </w:r>
        <w:r>
          <w:t>R;</w:t>
        </w:r>
        <w:r w:rsidRPr="007B0C8B">
          <w:t xml:space="preserve"> </w:t>
        </w:r>
        <w:r>
          <w:t>Packet Data Convergence Protocol (PDCP) specification</w:t>
        </w:r>
        <w:r w:rsidRPr="007B0C8B">
          <w:t>".</w:t>
        </w:r>
      </w:ins>
    </w:p>
    <w:p w14:paraId="4F50AB10" w14:textId="77777777" w:rsidR="00BE4D61" w:rsidRDefault="00BE4D61" w:rsidP="00BE4D61">
      <w:pPr>
        <w:rPr>
          <w:ins w:id="15" w:author="OPPO" w:date="2026-01-29T12:42:00Z" w16du:dateUtc="2026-01-29T17:42:00Z"/>
        </w:rPr>
      </w:pPr>
    </w:p>
    <w:p w14:paraId="64BF5236" w14:textId="77777777" w:rsidR="00BE4D61" w:rsidRDefault="00BE4D61" w:rsidP="00BE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3782AB7" w14:textId="77777777" w:rsidR="002453B8" w:rsidRPr="00BC2296" w:rsidRDefault="002453B8" w:rsidP="002453B8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  <w:r w:rsidRPr="00BC2296">
        <w:rPr>
          <w:rFonts w:ascii="Arial" w:eastAsia="Yu Mincho" w:hAnsi="Arial" w:hint="eastAsia"/>
          <w:sz w:val="32"/>
          <w:lang w:eastAsia="ja-JP"/>
        </w:rPr>
        <w:t>6</w:t>
      </w:r>
      <w:r w:rsidRPr="00BC2296">
        <w:rPr>
          <w:rFonts w:ascii="Arial" w:eastAsia="Yu Mincho" w:hAnsi="Arial"/>
          <w:sz w:val="32"/>
        </w:rPr>
        <w:t>.0</w:t>
      </w:r>
      <w:r w:rsidRPr="00BC2296">
        <w:rPr>
          <w:rFonts w:ascii="Arial" w:eastAsia="Yu Mincho" w:hAnsi="Arial"/>
          <w:sz w:val="32"/>
        </w:rPr>
        <w:tab/>
        <w:t>Mapping of solutions to key issues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40B6E9F" w14:textId="77777777" w:rsidR="002453B8" w:rsidRPr="00BC2296" w:rsidRDefault="002453B8" w:rsidP="002453B8">
      <w:pPr>
        <w:keepNext/>
        <w:keepLines/>
        <w:spacing w:before="60"/>
        <w:jc w:val="center"/>
        <w:rPr>
          <w:rFonts w:ascii="Arial" w:eastAsia="Yu Mincho" w:hAnsi="Arial"/>
          <w:b/>
        </w:rPr>
      </w:pPr>
      <w:r w:rsidRPr="00BC2296">
        <w:rPr>
          <w:rFonts w:ascii="Arial" w:eastAsia="Yu Mincho" w:hAnsi="Arial"/>
          <w:b/>
        </w:rPr>
        <w:t xml:space="preserve">Table </w:t>
      </w:r>
      <w:r w:rsidRPr="00BC2296">
        <w:rPr>
          <w:rFonts w:ascii="Arial" w:eastAsia="Yu Mincho" w:hAnsi="Arial" w:hint="eastAsia"/>
          <w:b/>
          <w:lang w:eastAsia="ja-JP"/>
        </w:rPr>
        <w:t>6</w:t>
      </w:r>
      <w:r w:rsidRPr="00BC2296">
        <w:rPr>
          <w:rFonts w:ascii="Arial" w:eastAsia="Yu Mincho" w:hAnsi="Arial"/>
          <w:b/>
        </w:rPr>
        <w:t>.0-1: Mapping of solutions to key issues</w:t>
      </w:r>
    </w:p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28"/>
        <w:gridCol w:w="597"/>
        <w:gridCol w:w="598"/>
        <w:gridCol w:w="597"/>
        <w:gridCol w:w="598"/>
      </w:tblGrid>
      <w:tr w:rsidR="002453B8" w:rsidRPr="00BC2296" w14:paraId="66F2F9A8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8FD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BC2296">
              <w:rPr>
                <w:rFonts w:ascii="Arial" w:eastAsia="Yu Mincho" w:hAnsi="Arial"/>
                <w:b/>
                <w:sz w:val="18"/>
              </w:rPr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3EC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FA8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814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C0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346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KI#5</w:t>
            </w:r>
          </w:p>
        </w:tc>
      </w:tr>
      <w:tr w:rsidR="002453B8" w:rsidRPr="00BC2296" w14:paraId="0433B062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B15" w14:textId="013A71B7" w:rsidR="002453B8" w:rsidRPr="00BC2296" w:rsidRDefault="00C17E42" w:rsidP="00E5740F">
            <w:pPr>
              <w:keepNext/>
              <w:keepLines/>
              <w:spacing w:after="0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>
              <w:rPr>
                <w:rFonts w:ascii="Arial" w:eastAsiaTheme="minorEastAsia" w:hAnsi="Arial"/>
                <w:b/>
                <w:sz w:val="18"/>
                <w:lang w:eastAsia="zh-CN"/>
              </w:rPr>
              <w:t>……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16F" w14:textId="37FFA76D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9C5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81E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0AB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475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</w:tr>
      <w:tr w:rsidR="002453B8" w:rsidRPr="00BC2296" w14:paraId="59F94C7C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717" w14:textId="1087B0E2" w:rsidR="002453B8" w:rsidRPr="00BC2296" w:rsidRDefault="00C17E42" w:rsidP="00E5740F">
            <w:pPr>
              <w:keepNext/>
              <w:keepLines/>
              <w:spacing w:after="0"/>
              <w:rPr>
                <w:rFonts w:ascii="Arial" w:eastAsia="Yu Mincho" w:hAnsi="Arial"/>
                <w:b/>
                <w:sz w:val="18"/>
              </w:rPr>
            </w:pPr>
            <w:ins w:id="16" w:author="OPPO" w:date="2025-12-18T16:23:00Z" w16du:dateUtc="2025-12-18T21:23:00Z">
              <w:r>
                <w:rPr>
                  <w:rFonts w:ascii="Arial" w:eastAsia="Yu Mincho" w:hAnsi="Arial"/>
                  <w:b/>
                  <w:sz w:val="18"/>
                </w:rPr>
                <w:t>Solution X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CA1" w14:textId="066E4719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D12" w14:textId="690A8F34" w:rsidR="002453B8" w:rsidRPr="00BC2296" w:rsidRDefault="007417D9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ins w:id="17" w:author="OPPO" w:date="2026-01-28T11:20:00Z" w16du:dateUtc="2026-01-28T16:20:00Z">
              <w:r>
                <w:rPr>
                  <w:rFonts w:ascii="Arial" w:eastAsia="Yu Mincho" w:hAnsi="Arial"/>
                  <w:sz w:val="18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A8D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2FC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D7E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</w:tr>
    </w:tbl>
    <w:p w14:paraId="71624DA8" w14:textId="6551D380" w:rsidR="002453B8" w:rsidRDefault="002453B8" w:rsidP="002453B8"/>
    <w:p w14:paraId="1A8227D0" w14:textId="1BCE6AF8" w:rsidR="002453B8" w:rsidRDefault="002453B8" w:rsidP="0024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A7165DF" w14:textId="56486033" w:rsidR="00C17E42" w:rsidRPr="00BC2296" w:rsidRDefault="00C17E42" w:rsidP="00C17E42">
      <w:pPr>
        <w:keepNext/>
        <w:keepLines/>
        <w:spacing w:before="180"/>
        <w:ind w:left="1134" w:hanging="1134"/>
        <w:outlineLvl w:val="1"/>
        <w:rPr>
          <w:ins w:id="18" w:author="OPPO" w:date="2025-12-18T16:24:00Z" w16du:dateUtc="2025-12-18T21:24:00Z"/>
          <w:rFonts w:ascii="Arial" w:hAnsi="Arial"/>
          <w:sz w:val="32"/>
          <w:lang w:eastAsia="ja-JP"/>
        </w:rPr>
      </w:pPr>
      <w:bookmarkStart w:id="19" w:name="_Toc211866806"/>
      <w:bookmarkStart w:id="20" w:name="_Toc211867886"/>
      <w:ins w:id="21" w:author="OPPO" w:date="2025-12-18T16:24:00Z" w16du:dateUtc="2025-12-18T21:24:00Z">
        <w:r w:rsidRPr="00BC2296">
          <w:rPr>
            <w:rFonts w:ascii="Arial" w:hAnsi="Arial"/>
            <w:sz w:val="32"/>
            <w:lang w:eastAsia="ja-JP"/>
          </w:rPr>
          <w:t>6.</w:t>
        </w:r>
        <w:r>
          <w:rPr>
            <w:rFonts w:ascii="Arial" w:hAnsi="Arial"/>
            <w:sz w:val="32"/>
            <w:lang w:eastAsia="ja-JP"/>
          </w:rPr>
          <w:t>X</w:t>
        </w:r>
        <w:r w:rsidRPr="00BC2296">
          <w:rPr>
            <w:rFonts w:ascii="Arial" w:hAnsi="Arial"/>
            <w:sz w:val="32"/>
            <w:lang w:eastAsia="ja-JP"/>
          </w:rPr>
          <w:tab/>
          <w:t xml:space="preserve">Solution </w:t>
        </w:r>
        <w:r>
          <w:rPr>
            <w:rFonts w:ascii="Arial" w:hAnsi="Arial"/>
            <w:sz w:val="32"/>
            <w:lang w:eastAsia="ja-JP"/>
          </w:rPr>
          <w:t>X</w:t>
        </w:r>
        <w:r w:rsidRPr="00BC2296">
          <w:rPr>
            <w:rFonts w:ascii="Arial" w:hAnsi="Arial"/>
            <w:sz w:val="32"/>
            <w:lang w:eastAsia="ja-JP"/>
          </w:rPr>
          <w:t xml:space="preserve">: </w:t>
        </w:r>
      </w:ins>
      <w:bookmarkEnd w:id="19"/>
      <w:bookmarkEnd w:id="20"/>
      <w:ins w:id="22" w:author="OPPO" w:date="2026-01-28T11:19:00Z" w16du:dateUtc="2026-01-28T16:19:00Z">
        <w:r w:rsidR="007417D9">
          <w:rPr>
            <w:rFonts w:ascii="Arial" w:hAnsi="Arial"/>
            <w:sz w:val="32"/>
            <w:lang w:eastAsia="ja-JP"/>
          </w:rPr>
          <w:t xml:space="preserve">Using </w:t>
        </w:r>
      </w:ins>
      <w:ins w:id="23" w:author="OPPO" w:date="2026-01-28T11:21:00Z" w16du:dateUtc="2026-01-28T16:21:00Z">
        <w:r w:rsidR="007417D9">
          <w:rPr>
            <w:rFonts w:ascii="Arial" w:hAnsi="Arial"/>
            <w:sz w:val="32"/>
            <w:lang w:eastAsia="ja-JP"/>
          </w:rPr>
          <w:t>256-</w:t>
        </w:r>
      </w:ins>
      <w:ins w:id="24" w:author="OPPO" w:date="2026-01-28T11:19:00Z" w16du:dateUtc="2026-01-28T16:19:00Z">
        <w:r w:rsidR="007417D9">
          <w:rPr>
            <w:rFonts w:ascii="Arial" w:hAnsi="Arial"/>
            <w:sz w:val="32"/>
            <w:lang w:eastAsia="ja-JP"/>
          </w:rPr>
          <w:t>NCAx as Integrity Algorithm</w:t>
        </w:r>
      </w:ins>
    </w:p>
    <w:p w14:paraId="2B5DE930" w14:textId="77777777" w:rsidR="00C17E42" w:rsidRDefault="00C17E42" w:rsidP="00C17E42">
      <w:pPr>
        <w:keepNext/>
        <w:keepLines/>
        <w:spacing w:before="120"/>
        <w:ind w:left="1134" w:hanging="1134"/>
        <w:outlineLvl w:val="2"/>
        <w:rPr>
          <w:ins w:id="25" w:author="OPPO" w:date="2025-12-18T16:24:00Z" w16du:dateUtc="2025-12-18T21:24:00Z"/>
          <w:rFonts w:ascii="Arial" w:hAnsi="Arial"/>
          <w:sz w:val="28"/>
          <w:lang w:eastAsia="ja-JP"/>
        </w:rPr>
      </w:pPr>
      <w:bookmarkStart w:id="26" w:name="_Toc211866807"/>
      <w:bookmarkStart w:id="27" w:name="_Toc211867887"/>
      <w:ins w:id="28" w:author="OPPO" w:date="2025-12-18T16:24:00Z" w16du:dateUtc="2025-12-18T21:24:00Z">
        <w:r w:rsidRPr="00BC2296">
          <w:rPr>
            <w:rFonts w:ascii="Arial" w:hAnsi="Arial"/>
            <w:sz w:val="28"/>
            <w:lang w:eastAsia="ja-JP"/>
          </w:rPr>
          <w:t>6.</w:t>
        </w:r>
        <w:r>
          <w:rPr>
            <w:rFonts w:ascii="Arial" w:hAnsi="Arial"/>
            <w:sz w:val="28"/>
            <w:lang w:eastAsia="ja-JP"/>
          </w:rPr>
          <w:t>X</w:t>
        </w:r>
        <w:r w:rsidRPr="00BC2296">
          <w:rPr>
            <w:rFonts w:ascii="Arial" w:hAnsi="Arial"/>
            <w:sz w:val="28"/>
            <w:lang w:eastAsia="ja-JP"/>
          </w:rPr>
          <w:t>.1</w:t>
        </w:r>
        <w:r w:rsidRPr="00BC2296">
          <w:rPr>
            <w:rFonts w:ascii="Arial" w:hAnsi="Arial"/>
            <w:sz w:val="28"/>
            <w:lang w:eastAsia="ja-JP"/>
          </w:rPr>
          <w:tab/>
          <w:t>Introduction</w:t>
        </w:r>
        <w:bookmarkEnd w:id="26"/>
        <w:bookmarkEnd w:id="27"/>
      </w:ins>
    </w:p>
    <w:p w14:paraId="4CC7B3B9" w14:textId="6DC1AE8E" w:rsidR="00C17E42" w:rsidRPr="00BC2296" w:rsidRDefault="00C17E42" w:rsidP="00C17E42">
      <w:pPr>
        <w:rPr>
          <w:ins w:id="29" w:author="OPPO" w:date="2025-12-18T16:24:00Z" w16du:dateUtc="2025-12-18T21:24:00Z"/>
          <w:lang w:eastAsia="zh-CN"/>
        </w:rPr>
      </w:pPr>
      <w:ins w:id="30" w:author="OPPO" w:date="2025-12-18T16:24:00Z" w16du:dateUtc="2025-12-18T21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addresses the key issue #</w:t>
        </w:r>
      </w:ins>
      <w:ins w:id="31" w:author="OPPO" w:date="2026-01-28T11:21:00Z" w16du:dateUtc="2026-01-28T16:21:00Z">
        <w:r w:rsidR="007417D9">
          <w:rPr>
            <w:lang w:eastAsia="zh-CN"/>
          </w:rPr>
          <w:t>2</w:t>
        </w:r>
      </w:ins>
      <w:ins w:id="32" w:author="OPPO" w:date="2025-12-18T16:24:00Z" w16du:dateUtc="2025-12-18T21:24:00Z">
        <w:r>
          <w:rPr>
            <w:lang w:eastAsia="zh-CN"/>
          </w:rPr>
          <w:t xml:space="preserve">. The solution </w:t>
        </w:r>
      </w:ins>
      <w:ins w:id="33" w:author="OPPO" w:date="2026-01-28T11:21:00Z" w16du:dateUtc="2026-01-28T16:21:00Z">
        <w:r w:rsidR="007417D9">
          <w:rPr>
            <w:lang w:eastAsia="zh-CN"/>
          </w:rPr>
          <w:t xml:space="preserve">specifies the inputs to the interface of 256-NCAx so that </w:t>
        </w:r>
      </w:ins>
      <w:ins w:id="34" w:author="OPPO" w:date="2026-01-28T11:22:00Z" w16du:dateUtc="2026-01-28T16:22:00Z">
        <w:r w:rsidR="007417D9">
          <w:rPr>
            <w:lang w:eastAsia="zh-CN"/>
          </w:rPr>
          <w:t>the algorithm can be used as a pure integrity algorithm</w:t>
        </w:r>
      </w:ins>
      <w:ins w:id="35" w:author="OPPO" w:date="2025-12-18T16:24:00Z" w16du:dateUtc="2025-12-18T21:24:00Z">
        <w:r>
          <w:rPr>
            <w:lang w:eastAsia="zh-CN"/>
          </w:rPr>
          <w:t>.</w:t>
        </w:r>
      </w:ins>
    </w:p>
    <w:p w14:paraId="24469F85" w14:textId="77777777" w:rsidR="00C17E42" w:rsidRDefault="00C17E42" w:rsidP="00C17E42">
      <w:pPr>
        <w:keepNext/>
        <w:keepLines/>
        <w:spacing w:before="120"/>
        <w:ind w:left="1134" w:hanging="1134"/>
        <w:outlineLvl w:val="2"/>
        <w:rPr>
          <w:ins w:id="36" w:author="OPPO" w:date="2025-12-18T16:24:00Z" w16du:dateUtc="2025-12-18T21:24:00Z"/>
          <w:rFonts w:ascii="Arial" w:hAnsi="Arial"/>
          <w:sz w:val="28"/>
          <w:lang w:eastAsia="ja-JP"/>
        </w:rPr>
      </w:pPr>
      <w:bookmarkStart w:id="37" w:name="_Toc211866808"/>
      <w:bookmarkStart w:id="38" w:name="_Toc211867888"/>
      <w:ins w:id="39" w:author="OPPO" w:date="2025-12-18T16:24:00Z" w16du:dateUtc="2025-12-18T21:24:00Z">
        <w:r w:rsidRPr="00BC2296">
          <w:rPr>
            <w:rFonts w:ascii="Arial" w:hAnsi="Arial"/>
            <w:sz w:val="28"/>
            <w:lang w:eastAsia="ja-JP"/>
          </w:rPr>
          <w:lastRenderedPageBreak/>
          <w:t>6.</w:t>
        </w:r>
        <w:r>
          <w:rPr>
            <w:rFonts w:ascii="Arial" w:hAnsi="Arial"/>
            <w:sz w:val="28"/>
            <w:lang w:eastAsia="ja-JP"/>
          </w:rPr>
          <w:t>X</w:t>
        </w:r>
        <w:r w:rsidRPr="00BC2296">
          <w:rPr>
            <w:rFonts w:ascii="Arial" w:hAnsi="Arial"/>
            <w:sz w:val="28"/>
            <w:lang w:eastAsia="ja-JP"/>
          </w:rPr>
          <w:t>.2</w:t>
        </w:r>
        <w:r w:rsidRPr="00BC2296">
          <w:rPr>
            <w:rFonts w:ascii="Arial" w:hAnsi="Arial"/>
            <w:sz w:val="28"/>
            <w:lang w:eastAsia="ja-JP"/>
          </w:rPr>
          <w:tab/>
          <w:t>Solution details</w:t>
        </w:r>
        <w:bookmarkEnd w:id="37"/>
        <w:bookmarkEnd w:id="38"/>
      </w:ins>
    </w:p>
    <w:p w14:paraId="6FB50712" w14:textId="4FB0F4EC" w:rsidR="00C20D37" w:rsidRDefault="00C20D37" w:rsidP="00C17E42">
      <w:pPr>
        <w:rPr>
          <w:ins w:id="40" w:author="OPPO" w:date="2026-01-28T11:32:00Z" w16du:dateUtc="2026-01-28T16:32:00Z"/>
          <w:lang w:eastAsia="zh-CN"/>
        </w:rPr>
      </w:pPr>
      <w:ins w:id="41" w:author="OPPO" w:date="2026-01-28T11:31:00Z" w16du:dateUtc="2026-01-28T16:31:00Z">
        <w:r>
          <w:rPr>
            <w:lang w:eastAsia="zh-CN"/>
          </w:rPr>
          <w:t xml:space="preserve">The following </w:t>
        </w:r>
      </w:ins>
      <w:ins w:id="42" w:author="OPPO" w:date="2026-01-28T15:50:00Z" w16du:dateUtc="2026-01-28T20:50:00Z">
        <w:r w:rsidR="00AB22E3">
          <w:rPr>
            <w:lang w:eastAsia="zh-CN"/>
          </w:rPr>
          <w:t xml:space="preserve">are </w:t>
        </w:r>
      </w:ins>
      <w:ins w:id="43" w:author="OPPO" w:date="2026-01-28T11:32:00Z" w16du:dateUtc="2026-01-28T16:32:00Z">
        <w:r>
          <w:rPr>
            <w:lang w:eastAsia="zh-CN"/>
          </w:rPr>
          <w:t>assumed:</w:t>
        </w:r>
      </w:ins>
    </w:p>
    <w:p w14:paraId="5BE2BD61" w14:textId="77777777" w:rsidR="00BE4D61" w:rsidRDefault="00BE4D61" w:rsidP="00BE4D61">
      <w:pPr>
        <w:pStyle w:val="B1"/>
        <w:rPr>
          <w:ins w:id="44" w:author="OPPO" w:date="2026-01-29T12:39:00Z" w16du:dateUtc="2026-01-29T17:39:00Z"/>
          <w:lang w:eastAsia="zh-CN"/>
        </w:rPr>
      </w:pPr>
      <w:ins w:id="45" w:author="OPPO" w:date="2026-01-29T12:39:00Z" w16du:dateUtc="2026-01-29T17:39:00Z">
        <w:r>
          <w:rPr>
            <w:lang w:eastAsia="zh-CN"/>
          </w:rPr>
          <w:t>- 256-bit AEAD key K</w:t>
        </w:r>
        <w:r w:rsidRPr="00D7755B">
          <w:rPr>
            <w:vertAlign w:val="subscript"/>
            <w:lang w:eastAsia="zh-CN"/>
          </w:rPr>
          <w:t>AEAD</w:t>
        </w:r>
        <w:r>
          <w:rPr>
            <w:vertAlign w:val="subscript"/>
            <w:lang w:eastAsia="zh-CN"/>
          </w:rPr>
          <w:t xml:space="preserve">_NAS </w:t>
        </w:r>
        <w:r w:rsidRPr="00812215">
          <w:rPr>
            <w:lang w:eastAsia="zh-CN"/>
          </w:rPr>
          <w:t>or</w:t>
        </w:r>
        <w:r>
          <w:rPr>
            <w:vertAlign w:val="subscript"/>
            <w:lang w:eastAsia="zh-CN"/>
          </w:rPr>
          <w:t xml:space="preserve"> </w:t>
        </w:r>
        <w:r w:rsidRPr="00812215">
          <w:rPr>
            <w:lang w:eastAsia="zh-CN"/>
          </w:rPr>
          <w:t>K</w:t>
        </w:r>
        <w:r w:rsidRPr="00812215">
          <w:rPr>
            <w:vertAlign w:val="subscript"/>
            <w:lang w:eastAsia="zh-CN"/>
          </w:rPr>
          <w:t>PDCP</w:t>
        </w:r>
        <w:r>
          <w:rPr>
            <w:lang w:eastAsia="zh-CN"/>
          </w:rPr>
          <w:t xml:space="preserve"> has been generated and agreed upon </w:t>
        </w:r>
        <w:proofErr w:type="gramStart"/>
        <w:r>
          <w:rPr>
            <w:lang w:eastAsia="zh-CN"/>
          </w:rPr>
          <w:t>as a result of</w:t>
        </w:r>
        <w:proofErr w:type="gramEnd"/>
        <w:r>
          <w:rPr>
            <w:lang w:eastAsia="zh-CN"/>
          </w:rPr>
          <w:t xml:space="preserve"> authentication and key agreement. </w:t>
        </w:r>
      </w:ins>
    </w:p>
    <w:p w14:paraId="24880EA0" w14:textId="77777777" w:rsidR="00BE4D61" w:rsidRPr="00812215" w:rsidRDefault="00BE4D61" w:rsidP="00BE4D61">
      <w:pPr>
        <w:pStyle w:val="NO"/>
        <w:rPr>
          <w:ins w:id="46" w:author="OPPO" w:date="2026-01-29T12:39:00Z" w16du:dateUtc="2026-01-29T17:39:00Z"/>
        </w:rPr>
      </w:pPr>
      <w:ins w:id="47" w:author="OPPO" w:date="2026-01-29T12:39:00Z" w16du:dateUtc="2026-01-29T17:39:00Z">
        <w:r>
          <w:t>NOTE A: Single key used in 256-NCAx is denoted as K</w:t>
        </w:r>
        <w:r w:rsidRPr="00812215">
          <w:rPr>
            <w:vertAlign w:val="subscript"/>
          </w:rPr>
          <w:t xml:space="preserve">AEAD_NAS </w:t>
        </w:r>
        <w:r w:rsidRPr="00812215">
          <w:t xml:space="preserve">or </w:t>
        </w:r>
        <w:r w:rsidRPr="006C295E">
          <w:t>K</w:t>
        </w:r>
        <w:r w:rsidRPr="00812215">
          <w:rPr>
            <w:vertAlign w:val="subscript"/>
          </w:rPr>
          <w:t>PDCP</w:t>
        </w:r>
        <w:r>
          <w:rPr>
            <w:vertAlign w:val="subscript"/>
          </w:rPr>
          <w:t xml:space="preserve"> </w:t>
        </w:r>
        <w:r w:rsidRPr="00812215">
          <w:t>for NAS and for PDCP protection</w:t>
        </w:r>
      </w:ins>
    </w:p>
    <w:p w14:paraId="12A5E88B" w14:textId="50959A88" w:rsidR="00BE4D61" w:rsidRDefault="00BE4D61" w:rsidP="00BE4D61">
      <w:pPr>
        <w:pStyle w:val="B1"/>
        <w:rPr>
          <w:ins w:id="48" w:author="OPPO" w:date="2026-01-29T12:39:00Z" w16du:dateUtc="2026-01-29T17:39:00Z"/>
          <w:lang w:eastAsia="zh-CN"/>
        </w:rPr>
      </w:pPr>
      <w:ins w:id="49" w:author="OPPO" w:date="2026-01-29T12:39:00Z" w16du:dateUtc="2026-01-29T17:39:00Z">
        <w:r>
          <w:rPr>
            <w:lang w:eastAsia="zh-CN"/>
          </w:rPr>
          <w:t>- negotiation of algorithm and/or algorithm mode of operation (e.g., pure integrity)</w:t>
        </w:r>
        <w:del w:id="50" w:author="Marcus Wong" w:date="2026-02-11T22:19:00Z" w16du:dateUtc="2026-02-12T03:19:00Z">
          <w:r w:rsidDel="001E072E">
            <w:rPr>
              <w:lang w:eastAsia="zh-CN"/>
            </w:rPr>
            <w:delText xml:space="preserve"> has been done using existing or enhanced mechanisms (e.g., NAS SMC, AS SMC)</w:delText>
          </w:r>
        </w:del>
        <w:r>
          <w:rPr>
            <w:lang w:eastAsia="zh-CN"/>
          </w:rPr>
          <w:t>.</w:t>
        </w:r>
      </w:ins>
    </w:p>
    <w:p w14:paraId="01D6DCDD" w14:textId="21365EEA" w:rsidR="00BE4D61" w:rsidRDefault="00BE4D61" w:rsidP="00BE4D61">
      <w:pPr>
        <w:pStyle w:val="B1"/>
        <w:rPr>
          <w:ins w:id="51" w:author="OPPO" w:date="2026-01-29T12:39:00Z" w16du:dateUtc="2026-01-29T17:39:00Z"/>
          <w:lang w:eastAsia="zh-CN"/>
        </w:rPr>
      </w:pPr>
      <w:ins w:id="52" w:author="OPPO" w:date="2026-01-29T12:39:00Z" w16du:dateUtc="2026-01-29T17:39:00Z">
        <w:r>
          <w:rPr>
            <w:lang w:eastAsia="zh-CN"/>
          </w:rPr>
          <w:t>- pure integrity mode of operation using 256-NCAx has been activated on the UE side and on the network side</w:t>
        </w:r>
      </w:ins>
    </w:p>
    <w:p w14:paraId="275B104E" w14:textId="430F49AE" w:rsidR="007417D9" w:rsidRDefault="00BE4D61" w:rsidP="00C17E42">
      <w:pPr>
        <w:rPr>
          <w:ins w:id="53" w:author="OPPO" w:date="2026-01-28T11:26:00Z" w16du:dateUtc="2026-01-28T16:26:00Z"/>
          <w:lang w:eastAsia="zh-CN"/>
        </w:rPr>
      </w:pPr>
      <w:ins w:id="54" w:author="OPPO" w:date="2026-01-29T12:39:00Z" w16du:dateUtc="2026-01-29T17:39:00Z">
        <w:r>
          <w:rPr>
            <w:lang w:eastAsia="zh-CN"/>
          </w:rPr>
          <w:t>To use</w:t>
        </w:r>
      </w:ins>
      <w:ins w:id="55" w:author="OPPO" w:date="2026-01-28T11:25:00Z" w16du:dateUtc="2026-01-28T16:25:00Z">
        <w:r w:rsidR="007417D9">
          <w:rPr>
            <w:lang w:eastAsia="zh-CN"/>
          </w:rPr>
          <w:t xml:space="preserve"> 256-</w:t>
        </w:r>
      </w:ins>
      <w:ins w:id="56" w:author="OPPO" w:date="2026-01-28T11:26:00Z" w16du:dateUtc="2026-01-28T16:26:00Z">
        <w:r w:rsidR="007417D9">
          <w:rPr>
            <w:lang w:eastAsia="zh-CN"/>
          </w:rPr>
          <w:t xml:space="preserve">NCAx as a pure integrity algorithm, </w:t>
        </w:r>
      </w:ins>
      <w:ins w:id="57" w:author="OPPO" w:date="2026-01-29T12:40:00Z" w16du:dateUtc="2026-01-29T17:40:00Z">
        <w:r>
          <w:rPr>
            <w:lang w:eastAsia="zh-CN"/>
          </w:rPr>
          <w:t>inputs and outputs to the algorithm interface as specified in TS 35.240 [2], TS 35.243 [3], or TS 35.246 [4] for 256-NCAx are set as follows</w:t>
        </w:r>
      </w:ins>
      <w:ins w:id="58" w:author="OPPO" w:date="2026-01-28T11:26:00Z" w16du:dateUtc="2026-01-28T16:26:00Z">
        <w:r w:rsidR="007417D9">
          <w:rPr>
            <w:lang w:eastAsia="zh-CN"/>
          </w:rPr>
          <w:t>:</w:t>
        </w:r>
      </w:ins>
    </w:p>
    <w:p w14:paraId="05E41730" w14:textId="77EC0469" w:rsidR="00774528" w:rsidRDefault="00774528" w:rsidP="00774528">
      <w:pPr>
        <w:pStyle w:val="B1"/>
        <w:rPr>
          <w:ins w:id="59" w:author="OPPO" w:date="2026-01-28T11:43:00Z" w16du:dateUtc="2026-01-28T16:43:00Z"/>
        </w:rPr>
      </w:pPr>
      <w:ins w:id="60" w:author="OPPO" w:date="2026-01-28T11:40:00Z" w16du:dateUtc="2026-01-28T16:40:00Z">
        <w:r>
          <w:t xml:space="preserve">- </w:t>
        </w:r>
      </w:ins>
      <w:ins w:id="61" w:author="OPPO" w:date="2026-01-28T11:43:00Z" w16du:dateUtc="2026-01-28T16:43:00Z">
        <w:r>
          <w:t xml:space="preserve">The KEY input is set to the </w:t>
        </w:r>
      </w:ins>
      <w:ins w:id="62" w:author="OPPO" w:date="2026-01-28T15:52:00Z" w16du:dateUtc="2026-01-28T20:52:00Z">
        <w:r w:rsidR="00AB22E3">
          <w:t xml:space="preserve">256-bit </w:t>
        </w:r>
      </w:ins>
      <w:ins w:id="63" w:author="OPPO" w:date="2026-01-28T11:43:00Z" w16du:dateUtc="2026-01-28T16:43:00Z">
        <w:r>
          <w:t>K</w:t>
        </w:r>
        <w:r>
          <w:rPr>
            <w:vertAlign w:val="subscript"/>
          </w:rPr>
          <w:t>AEAD</w:t>
        </w:r>
        <w:r>
          <w:t xml:space="preserve"> key.</w:t>
        </w:r>
      </w:ins>
    </w:p>
    <w:p w14:paraId="0454FA9F" w14:textId="07415C59" w:rsidR="00C20D37" w:rsidRDefault="00774528" w:rsidP="005A2527">
      <w:pPr>
        <w:pStyle w:val="B1"/>
        <w:rPr>
          <w:ins w:id="64" w:author="OPPO" w:date="2026-01-28T11:36:00Z" w16du:dateUtc="2026-01-28T16:36:00Z"/>
        </w:rPr>
      </w:pPr>
      <w:ins w:id="65" w:author="OPPO" w:date="2026-01-28T11:43:00Z" w16du:dateUtc="2026-01-28T16:43:00Z">
        <w:r>
          <w:t xml:space="preserve">- </w:t>
        </w:r>
      </w:ins>
      <w:ins w:id="66" w:author="OPPO" w:date="2026-01-28T11:36:00Z" w16du:dateUtc="2026-01-28T16:36:00Z">
        <w:r w:rsidR="00C20D37">
          <w:t>The COUNT</w:t>
        </w:r>
      </w:ins>
      <w:ins w:id="67" w:author="OPPO" w:date="2026-01-28T11:43:00Z" w16du:dateUtc="2026-01-28T16:43:00Z">
        <w:r>
          <w:t xml:space="preserve"> input</w:t>
        </w:r>
      </w:ins>
      <w:ins w:id="68" w:author="OPPO" w:date="2026-01-28T11:36:00Z" w16du:dateUtc="2026-01-28T16:36:00Z">
        <w:r w:rsidR="00C20D37">
          <w:t xml:space="preserve"> is set to 0x00 || NAS COUNT.</w:t>
        </w:r>
      </w:ins>
    </w:p>
    <w:p w14:paraId="2E60D062" w14:textId="1E067972" w:rsidR="00C20D37" w:rsidRDefault="00774528" w:rsidP="005A2527">
      <w:pPr>
        <w:pStyle w:val="B1"/>
        <w:rPr>
          <w:ins w:id="69" w:author="OPPO" w:date="2026-01-28T11:37:00Z" w16du:dateUtc="2026-01-28T16:37:00Z"/>
        </w:rPr>
      </w:pPr>
      <w:ins w:id="70" w:author="OPPO" w:date="2026-01-28T11:40:00Z" w16du:dateUtc="2026-01-28T16:40:00Z">
        <w:r>
          <w:t xml:space="preserve">- </w:t>
        </w:r>
      </w:ins>
      <w:ins w:id="71" w:author="OPPO" w:date="2026-01-28T11:37:00Z" w16du:dateUtc="2026-01-28T16:37:00Z">
        <w:r w:rsidR="00C20D37">
          <w:t>The BEARER input is set to the NAS connection identifier</w:t>
        </w:r>
      </w:ins>
      <w:ins w:id="72" w:author="OPPO" w:date="2026-01-29T12:41:00Z" w16du:dateUtc="2026-01-29T17:41:00Z">
        <w:r w:rsidR="00BE4D61">
          <w:t xml:space="preserve"> or BEARER ID assigned in TS 38.323[</w:t>
        </w:r>
        <w:r w:rsidR="00BE4D61" w:rsidRPr="00BE4D61">
          <w:rPr>
            <w:highlight w:val="yellow"/>
          </w:rPr>
          <w:t>AA</w:t>
        </w:r>
        <w:r w:rsidR="00BE4D61">
          <w:t>]</w:t>
        </w:r>
      </w:ins>
      <w:ins w:id="73" w:author="OPPO" w:date="2026-01-28T11:37:00Z" w16du:dateUtc="2026-01-28T16:37:00Z">
        <w:r w:rsidR="00C20D37">
          <w:t>.</w:t>
        </w:r>
      </w:ins>
    </w:p>
    <w:p w14:paraId="7B706857" w14:textId="72B5D34D" w:rsidR="00C20D37" w:rsidRDefault="00774528" w:rsidP="005A2527">
      <w:pPr>
        <w:pStyle w:val="B1"/>
        <w:rPr>
          <w:ins w:id="74" w:author="OPPO" w:date="2026-01-28T12:01:00Z" w16du:dateUtc="2026-01-28T17:01:00Z"/>
        </w:rPr>
      </w:pPr>
      <w:ins w:id="75" w:author="OPPO" w:date="2026-01-28T11:40:00Z" w16du:dateUtc="2026-01-28T16:40:00Z">
        <w:r>
          <w:t xml:space="preserve">- </w:t>
        </w:r>
      </w:ins>
      <w:ins w:id="76" w:author="OPPO" w:date="2026-01-28T11:37:00Z" w16du:dateUtc="2026-01-28T16:37:00Z">
        <w:r w:rsidR="00C20D37">
          <w:t>The DIRECTION bit</w:t>
        </w:r>
      </w:ins>
      <w:ins w:id="77" w:author="OPPO" w:date="2026-01-28T11:43:00Z" w16du:dateUtc="2026-01-28T16:43:00Z">
        <w:r>
          <w:t xml:space="preserve"> input</w:t>
        </w:r>
      </w:ins>
      <w:ins w:id="78" w:author="OPPO" w:date="2026-01-28T11:37:00Z" w16du:dateUtc="2026-01-28T16:37:00Z">
        <w:r w:rsidR="00C20D37">
          <w:t xml:space="preserve"> is set to 0 for uplink and 1 for downlink.</w:t>
        </w:r>
      </w:ins>
    </w:p>
    <w:p w14:paraId="3A5D0AFB" w14:textId="489125AF" w:rsidR="005A2527" w:rsidRDefault="005A2527" w:rsidP="005A2527">
      <w:pPr>
        <w:pStyle w:val="B1"/>
        <w:rPr>
          <w:ins w:id="79" w:author="OPPO" w:date="2026-01-28T15:53:00Z" w16du:dateUtc="2026-01-28T20:53:00Z"/>
        </w:rPr>
      </w:pPr>
      <w:ins w:id="80" w:author="OPPO" w:date="2026-01-28T12:01:00Z" w16du:dateUtc="2026-01-28T17:01:00Z">
        <w:r>
          <w:t>- MODE input is set to 0 for encrypt or 1 for decrypt</w:t>
        </w:r>
      </w:ins>
    </w:p>
    <w:p w14:paraId="445E2B70" w14:textId="6B69AB98" w:rsidR="00AB22E3" w:rsidRDefault="00AB22E3" w:rsidP="00EE5B43">
      <w:pPr>
        <w:pStyle w:val="NO"/>
        <w:rPr>
          <w:ins w:id="81" w:author="OPPO" w:date="2026-01-28T11:37:00Z" w16du:dateUtc="2026-01-28T16:37:00Z"/>
        </w:rPr>
      </w:pPr>
      <w:ins w:id="82" w:author="OPPO" w:date="2026-01-28T15:53:00Z" w16du:dateUtc="2026-01-28T20:53:00Z">
        <w:r>
          <w:t xml:space="preserve">NOTE </w:t>
        </w:r>
      </w:ins>
      <w:ins w:id="83" w:author="OPPO" w:date="2026-01-29T12:43:00Z" w16du:dateUtc="2026-01-29T17:43:00Z">
        <w:r w:rsidR="00BE4D61">
          <w:t>B</w:t>
        </w:r>
      </w:ins>
      <w:ins w:id="84" w:author="OPPO" w:date="2026-01-28T15:53:00Z" w16du:dateUtc="2026-01-28T20:53:00Z">
        <w:r>
          <w:t xml:space="preserve">: Sender of the message sets MODE to 0 while receiver </w:t>
        </w:r>
      </w:ins>
      <w:ins w:id="85" w:author="OPPO" w:date="2026-01-28T15:54:00Z" w16du:dateUtc="2026-01-28T20:54:00Z">
        <w:r>
          <w:t>sets MODE to 1</w:t>
        </w:r>
      </w:ins>
    </w:p>
    <w:p w14:paraId="50E7BF23" w14:textId="0ECA4C02" w:rsidR="00C20D37" w:rsidRDefault="00774528" w:rsidP="005A2527">
      <w:pPr>
        <w:pStyle w:val="B1"/>
        <w:rPr>
          <w:ins w:id="86" w:author="OPPO" w:date="2026-01-28T11:39:00Z" w16du:dateUtc="2026-01-28T16:39:00Z"/>
        </w:rPr>
      </w:pPr>
      <w:ins w:id="87" w:author="OPPO" w:date="2026-01-28T11:40:00Z" w16du:dateUtc="2026-01-28T16:40:00Z">
        <w:r>
          <w:t xml:space="preserve">- </w:t>
        </w:r>
      </w:ins>
      <w:ins w:id="88" w:author="OPPO" w:date="2026-01-28T11:37:00Z" w16du:dateUtc="2026-01-28T16:37:00Z">
        <w:r w:rsidR="00C20D37">
          <w:t xml:space="preserve">MAC_BYTES </w:t>
        </w:r>
      </w:ins>
      <w:ins w:id="89" w:author="OPPO" w:date="2026-01-28T11:43:00Z" w16du:dateUtc="2026-01-28T16:43:00Z">
        <w:r>
          <w:t xml:space="preserve">input </w:t>
        </w:r>
      </w:ins>
      <w:ins w:id="90" w:author="OPPO" w:date="2026-01-28T11:37:00Z" w16du:dateUtc="2026-01-28T16:37:00Z">
        <w:r w:rsidR="00C20D37">
          <w:t xml:space="preserve">is set to </w:t>
        </w:r>
      </w:ins>
      <w:ins w:id="91" w:author="OPPO" w:date="2026-01-28T15:55:00Z" w16du:dateUtc="2026-01-28T20:55:00Z">
        <w:r w:rsidR="00A3512D">
          <w:t xml:space="preserve">the </w:t>
        </w:r>
      </w:ins>
      <w:ins w:id="92" w:author="OPPO" w:date="2026-01-28T11:38:00Z" w16du:dateUtc="2026-01-28T16:38:00Z">
        <w:r w:rsidR="00C20D37">
          <w:t xml:space="preserve">desired </w:t>
        </w:r>
        <w:r>
          <w:t>number of bytes (e.g., 4 for 32</w:t>
        </w:r>
      </w:ins>
      <w:ins w:id="93" w:author="OPPO" w:date="2026-01-28T11:54:00Z" w16du:dateUtc="2026-01-28T16:54:00Z">
        <w:r w:rsidR="00807206">
          <w:t>-bit MAC</w:t>
        </w:r>
      </w:ins>
      <w:ins w:id="94" w:author="OPPO" w:date="2026-01-28T11:55:00Z" w16du:dateUtc="2026-01-28T16:55:00Z">
        <w:r w:rsidR="00807206">
          <w:t>, 8 for 64-bit MAC, etc.</w:t>
        </w:r>
      </w:ins>
      <w:ins w:id="95" w:author="OPPO" w:date="2026-01-28T11:38:00Z" w16du:dateUtc="2026-01-28T16:38:00Z">
        <w:r>
          <w:t>)</w:t>
        </w:r>
      </w:ins>
    </w:p>
    <w:p w14:paraId="077297EA" w14:textId="5E21B4D4" w:rsidR="00774528" w:rsidRDefault="00774528" w:rsidP="00774528">
      <w:pPr>
        <w:pStyle w:val="B1"/>
        <w:rPr>
          <w:ins w:id="96" w:author="OPPO" w:date="2026-01-28T11:41:00Z" w16du:dateUtc="2026-01-28T16:41:00Z"/>
        </w:rPr>
      </w:pPr>
      <w:ins w:id="97" w:author="OPPO" w:date="2026-01-28T11:40:00Z" w16du:dateUtc="2026-01-28T16:40:00Z">
        <w:r>
          <w:t>-</w:t>
        </w:r>
      </w:ins>
      <w:ins w:id="98" w:author="OPPO" w:date="2026-01-28T15:52:00Z" w16du:dateUtc="2026-01-28T20:52:00Z">
        <w:r w:rsidR="00AB22E3">
          <w:t xml:space="preserve"> </w:t>
        </w:r>
      </w:ins>
      <w:ins w:id="99" w:author="OPPO" w:date="2026-01-28T11:40:00Z" w16du:dateUtc="2026-01-28T16:40:00Z">
        <w:r>
          <w:t xml:space="preserve">EXTRA_IV </w:t>
        </w:r>
      </w:ins>
      <w:ins w:id="100" w:author="OPPO" w:date="2026-01-28T11:44:00Z" w16du:dateUtc="2026-01-28T16:44:00Z">
        <w:r>
          <w:t xml:space="preserve">input </w:t>
        </w:r>
      </w:ins>
      <w:ins w:id="101" w:author="OPPO" w:date="2026-01-28T11:40:00Z" w16du:dateUtc="2026-01-28T16:40:00Z">
        <w:r>
          <w:t xml:space="preserve">is set to </w:t>
        </w:r>
      </w:ins>
      <w:ins w:id="102" w:author="OPPO" w:date="2026-01-28T11:41:00Z" w16du:dateUtc="2026-01-28T16:41:00Z">
        <w:r>
          <w:t>all 0’s</w:t>
        </w:r>
      </w:ins>
    </w:p>
    <w:p w14:paraId="2561DA5F" w14:textId="0F017681" w:rsidR="00A3512D" w:rsidRDefault="00774528" w:rsidP="00774528">
      <w:pPr>
        <w:pStyle w:val="B1"/>
        <w:rPr>
          <w:ins w:id="103" w:author="OPPO" w:date="2026-01-28T15:56:00Z" w16du:dateUtc="2026-01-28T20:56:00Z"/>
        </w:rPr>
      </w:pPr>
      <w:ins w:id="104" w:author="OPPO" w:date="2026-01-28T11:41:00Z" w16du:dateUtc="2026-01-28T16:41:00Z">
        <w:r>
          <w:t>-</w:t>
        </w:r>
      </w:ins>
      <w:ins w:id="105" w:author="OPPO" w:date="2026-01-28T11:44:00Z" w16du:dateUtc="2026-01-28T16:44:00Z">
        <w:r>
          <w:t xml:space="preserve"> AAD input is set to </w:t>
        </w:r>
      </w:ins>
      <w:ins w:id="106" w:author="OPPO" w:date="2026-01-28T11:45:00Z" w16du:dateUtc="2026-01-28T16:45:00Z">
        <w:r>
          <w:t>the b</w:t>
        </w:r>
      </w:ins>
      <w:ins w:id="107" w:author="OPPO" w:date="2026-01-28T11:47:00Z" w16du:dateUtc="2026-01-28T16:47:00Z">
        <w:r>
          <w:t>it</w:t>
        </w:r>
      </w:ins>
      <w:ins w:id="108" w:author="OPPO" w:date="2026-01-28T11:45:00Z" w16du:dateUtc="2026-01-28T16:45:00Z">
        <w:r>
          <w:t xml:space="preserve"> string </w:t>
        </w:r>
      </w:ins>
      <w:ins w:id="109" w:author="OPPO" w:date="2026-01-28T11:46:00Z" w16du:dateUtc="2026-01-28T16:46:00Z">
        <w:r>
          <w:t xml:space="preserve">of </w:t>
        </w:r>
      </w:ins>
      <w:ins w:id="110" w:author="OPPO" w:date="2026-01-28T11:54:00Z" w16du:dateUtc="2026-01-28T16:54:00Z">
        <w:r w:rsidR="00807206">
          <w:t>message</w:t>
        </w:r>
      </w:ins>
      <w:ins w:id="111" w:author="OPPO" w:date="2026-01-28T15:58:00Z" w16du:dateUtc="2026-01-28T20:58:00Z">
        <w:r w:rsidR="00A3512D">
          <w:t xml:space="preserve"> to be </w:t>
        </w:r>
      </w:ins>
      <w:ins w:id="112" w:author="OPPO" w:date="2026-01-28T15:59:00Z" w16du:dateUtc="2026-01-28T20:59:00Z">
        <w:r w:rsidR="00A3512D">
          <w:t xml:space="preserve">either </w:t>
        </w:r>
      </w:ins>
      <w:ins w:id="113" w:author="OPPO" w:date="2026-01-28T15:58:00Z" w16du:dateUtc="2026-01-28T20:58:00Z">
        <w:r w:rsidR="00A3512D">
          <w:t xml:space="preserve">integrity protected or </w:t>
        </w:r>
      </w:ins>
      <w:ins w:id="114" w:author="OPPO" w:date="2026-01-28T15:59:00Z" w16du:dateUtc="2026-01-28T20:59:00Z">
        <w:r w:rsidR="00A3512D">
          <w:t>integrity to be verified</w:t>
        </w:r>
      </w:ins>
    </w:p>
    <w:p w14:paraId="2D38F5C4" w14:textId="6BE9A5CA" w:rsidR="00774528" w:rsidRDefault="00774528" w:rsidP="00774528">
      <w:pPr>
        <w:pStyle w:val="B1"/>
        <w:rPr>
          <w:ins w:id="115" w:author="OPPO" w:date="2026-01-28T11:48:00Z" w16du:dateUtc="2026-01-28T16:48:00Z"/>
        </w:rPr>
      </w:pPr>
      <w:ins w:id="116" w:author="OPPO" w:date="2026-01-28T11:46:00Z" w16du:dateUtc="2026-01-28T16:46:00Z">
        <w:r>
          <w:t xml:space="preserve">- AAD_LENGTH input is set the </w:t>
        </w:r>
        <w:proofErr w:type="spellStart"/>
        <w:r>
          <w:t>the</w:t>
        </w:r>
        <w:proofErr w:type="spellEnd"/>
        <w:r>
          <w:t xml:space="preserve"> </w:t>
        </w:r>
      </w:ins>
      <w:ins w:id="117" w:author="OPPO" w:date="2026-01-28T11:47:00Z" w16du:dateUtc="2026-01-28T16:47:00Z">
        <w:r>
          <w:t>length of AAD input bit string</w:t>
        </w:r>
      </w:ins>
      <w:ins w:id="118" w:author="OPPO" w:date="2026-01-28T11:41:00Z" w16du:dateUtc="2026-01-28T16:41:00Z">
        <w:r>
          <w:t xml:space="preserve"> </w:t>
        </w:r>
      </w:ins>
    </w:p>
    <w:p w14:paraId="633CC66A" w14:textId="3B70F6E5" w:rsidR="00807206" w:rsidRDefault="00807206" w:rsidP="00774528">
      <w:pPr>
        <w:pStyle w:val="B1"/>
        <w:rPr>
          <w:ins w:id="119" w:author="OPPO" w:date="2026-01-28T11:48:00Z" w16du:dateUtc="2026-01-28T16:48:00Z"/>
        </w:rPr>
      </w:pPr>
      <w:ins w:id="120" w:author="OPPO" w:date="2026-01-28T11:48:00Z" w16du:dateUtc="2026-01-28T16:48:00Z">
        <w:r>
          <w:t>- IBS input is set to NULL</w:t>
        </w:r>
      </w:ins>
    </w:p>
    <w:p w14:paraId="1CB15C11" w14:textId="6D8FF48E" w:rsidR="00807206" w:rsidRDefault="00807206" w:rsidP="005A2527">
      <w:pPr>
        <w:pStyle w:val="B1"/>
        <w:rPr>
          <w:ins w:id="121" w:author="OPPO" w:date="2026-01-28T11:37:00Z" w16du:dateUtc="2026-01-28T16:37:00Z"/>
        </w:rPr>
      </w:pPr>
      <w:ins w:id="122" w:author="OPPO" w:date="2026-01-28T11:48:00Z" w16du:dateUtc="2026-01-28T16:48:00Z">
        <w:r>
          <w:t>- S_LENGTH is set to 0</w:t>
        </w:r>
      </w:ins>
    </w:p>
    <w:p w14:paraId="4C7CA81E" w14:textId="56A9E36A" w:rsidR="00774528" w:rsidRDefault="00774528" w:rsidP="00774528">
      <w:pPr>
        <w:rPr>
          <w:ins w:id="123" w:author="OPPO" w:date="2026-01-28T11:48:00Z" w16du:dateUtc="2026-01-28T16:48:00Z"/>
          <w:lang w:eastAsia="zh-CN"/>
        </w:rPr>
      </w:pPr>
      <w:ins w:id="124" w:author="OPPO" w:date="2026-01-28T11:48:00Z" w16du:dateUtc="2026-01-28T16:48:00Z">
        <w:r>
          <w:rPr>
            <w:lang w:eastAsia="zh-CN"/>
          </w:rPr>
          <w:t>Outputs to the algorithm interface are as follows:</w:t>
        </w:r>
      </w:ins>
    </w:p>
    <w:p w14:paraId="01337FBA" w14:textId="5412FF6A" w:rsidR="00807206" w:rsidRDefault="00807206" w:rsidP="00807206">
      <w:pPr>
        <w:pStyle w:val="B1"/>
        <w:rPr>
          <w:ins w:id="125" w:author="OPPO" w:date="2026-01-28T11:49:00Z" w16du:dateUtc="2026-01-28T16:49:00Z"/>
        </w:rPr>
      </w:pPr>
      <w:ins w:id="126" w:author="OPPO" w:date="2026-01-28T11:49:00Z" w16du:dateUtc="2026-01-28T16:49:00Z">
        <w:r>
          <w:t xml:space="preserve">- OBS </w:t>
        </w:r>
      </w:ins>
      <w:ins w:id="127" w:author="OPPO" w:date="2026-01-28T11:50:00Z" w16du:dateUtc="2026-01-28T16:50:00Z">
        <w:r>
          <w:t>(i.e., NULL)</w:t>
        </w:r>
      </w:ins>
    </w:p>
    <w:p w14:paraId="2FB7BDC4" w14:textId="464FC181" w:rsidR="00807206" w:rsidRDefault="00807206" w:rsidP="00807206">
      <w:pPr>
        <w:pStyle w:val="B1"/>
        <w:rPr>
          <w:ins w:id="128" w:author="OPPO" w:date="2026-01-28T11:49:00Z" w16du:dateUtc="2026-01-28T16:49:00Z"/>
        </w:rPr>
      </w:pPr>
      <w:ins w:id="129" w:author="OPPO" w:date="2026-01-28T11:49:00Z" w16du:dateUtc="2026-01-28T16:49:00Z">
        <w:r>
          <w:t xml:space="preserve">- MAC </w:t>
        </w:r>
      </w:ins>
      <w:ins w:id="130" w:author="OPPO" w:date="2026-01-28T11:50:00Z" w16du:dateUtc="2026-01-28T16:50:00Z">
        <w:r>
          <w:t>(</w:t>
        </w:r>
      </w:ins>
      <w:ins w:id="131" w:author="OPPO" w:date="2026-01-28T11:54:00Z" w16du:dateUtc="2026-01-28T16:54:00Z">
        <w:r>
          <w:t xml:space="preserve">i.e., </w:t>
        </w:r>
      </w:ins>
      <w:ins w:id="132" w:author="OPPO" w:date="2026-01-28T11:50:00Z" w16du:dateUtc="2026-01-28T16:50:00Z">
        <w:r>
          <w:t>8</w:t>
        </w:r>
      </w:ins>
      <w:ins w:id="133" w:author="OPPO" w:date="2026-01-28T11:51:00Z" w16du:dateUtc="2026-01-28T16:51:00Z">
        <w:r>
          <w:t xml:space="preserve"> x MAC_BYTES number of bits) </w:t>
        </w:r>
      </w:ins>
    </w:p>
    <w:p w14:paraId="332E75AA" w14:textId="77777777" w:rsidR="00C17E42" w:rsidRPr="00BC2296" w:rsidRDefault="00C17E42" w:rsidP="00C17E42">
      <w:pPr>
        <w:keepNext/>
        <w:keepLines/>
        <w:spacing w:before="120"/>
        <w:ind w:left="1134" w:hanging="1134"/>
        <w:outlineLvl w:val="2"/>
        <w:rPr>
          <w:ins w:id="134" w:author="OPPO" w:date="2025-12-18T16:24:00Z" w16du:dateUtc="2025-12-18T21:24:00Z"/>
          <w:rFonts w:ascii="Arial" w:hAnsi="Arial"/>
          <w:sz w:val="28"/>
          <w:lang w:eastAsia="ja-JP"/>
        </w:rPr>
      </w:pPr>
      <w:bookmarkStart w:id="135" w:name="_Toc211866809"/>
      <w:bookmarkStart w:id="136" w:name="_Toc211867889"/>
      <w:ins w:id="137" w:author="OPPO" w:date="2025-12-18T16:24:00Z" w16du:dateUtc="2025-12-18T21:24:00Z">
        <w:r w:rsidRPr="00BC2296">
          <w:rPr>
            <w:rFonts w:ascii="Arial" w:hAnsi="Arial"/>
            <w:sz w:val="28"/>
            <w:lang w:eastAsia="ja-JP"/>
          </w:rPr>
          <w:t>6.</w:t>
        </w:r>
        <w:r>
          <w:rPr>
            <w:rFonts w:ascii="Arial" w:hAnsi="Arial"/>
            <w:sz w:val="28"/>
            <w:lang w:eastAsia="ja-JP"/>
          </w:rPr>
          <w:t>X</w:t>
        </w:r>
        <w:r w:rsidRPr="00BC2296">
          <w:rPr>
            <w:rFonts w:ascii="Arial" w:hAnsi="Arial"/>
            <w:sz w:val="28"/>
            <w:lang w:eastAsia="ja-JP"/>
          </w:rPr>
          <w:t>.3</w:t>
        </w:r>
        <w:r w:rsidRPr="00BC2296">
          <w:rPr>
            <w:rFonts w:ascii="Arial" w:hAnsi="Arial"/>
            <w:sz w:val="28"/>
            <w:lang w:eastAsia="ja-JP"/>
          </w:rPr>
          <w:tab/>
          <w:t>Evaluation</w:t>
        </w:r>
        <w:bookmarkEnd w:id="135"/>
        <w:bookmarkEnd w:id="136"/>
      </w:ins>
    </w:p>
    <w:p w14:paraId="1864CDAB" w14:textId="6559871A" w:rsidR="00C17E42" w:rsidRPr="00B2403C" w:rsidRDefault="00807206" w:rsidP="00C17E42">
      <w:pPr>
        <w:rPr>
          <w:ins w:id="138" w:author="OPPO" w:date="2025-12-18T16:24:00Z" w16du:dateUtc="2025-12-18T21:24:00Z"/>
        </w:rPr>
      </w:pPr>
      <w:ins w:id="139" w:author="OPPO" w:date="2026-01-28T11:51:00Z" w16du:dateUtc="2026-01-28T16:51:00Z">
        <w:r>
          <w:rPr>
            <w:lang w:eastAsia="zh-CN"/>
          </w:rPr>
          <w:t>Inputs and outputs of the a</w:t>
        </w:r>
      </w:ins>
      <w:ins w:id="140" w:author="OPPO" w:date="2026-01-28T11:52:00Z" w16du:dateUtc="2026-01-28T16:52:00Z">
        <w:r>
          <w:rPr>
            <w:lang w:eastAsia="zh-CN"/>
          </w:rPr>
          <w:t>bove solution conform to the inputs and outputs as specified in TS 35.240 [</w:t>
        </w:r>
      </w:ins>
      <w:ins w:id="141" w:author="OPPO" w:date="2026-01-28T11:53:00Z" w16du:dateUtc="2026-01-28T16:53:00Z">
        <w:r>
          <w:rPr>
            <w:lang w:eastAsia="zh-CN"/>
          </w:rPr>
          <w:t>2], TS 35.243 [3], and TS 35.246 [4] for 256-NCAx algorithms</w:t>
        </w:r>
      </w:ins>
      <w:ins w:id="142" w:author="OPPO" w:date="2025-12-18T16:24:00Z" w16du:dateUtc="2025-12-18T21:24:00Z">
        <w:r w:rsidR="00C17E42" w:rsidRPr="00A1469F">
          <w:rPr>
            <w:lang w:eastAsia="zh-CN"/>
          </w:rPr>
          <w:t>.</w:t>
        </w:r>
      </w:ins>
      <w:ins w:id="143" w:author="OPPO" w:date="2026-01-28T12:01:00Z" w16du:dateUtc="2026-01-28T17:01:00Z">
        <w:r w:rsidR="005A2527">
          <w:rPr>
            <w:lang w:eastAsia="zh-CN"/>
          </w:rPr>
          <w:t xml:space="preserve"> No further evaluation is warranted.</w:t>
        </w:r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B9BC" w14:textId="77777777" w:rsidR="0020786F" w:rsidRDefault="0020786F">
      <w:r>
        <w:separator/>
      </w:r>
    </w:p>
  </w:endnote>
  <w:endnote w:type="continuationSeparator" w:id="0">
    <w:p w14:paraId="2891952C" w14:textId="77777777" w:rsidR="0020786F" w:rsidRDefault="0020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苹方-简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CFC8" w14:textId="77777777" w:rsidR="0020786F" w:rsidRDefault="0020786F">
      <w:r>
        <w:separator/>
      </w:r>
    </w:p>
  </w:footnote>
  <w:footnote w:type="continuationSeparator" w:id="0">
    <w:p w14:paraId="7524611F" w14:textId="77777777" w:rsidR="0020786F" w:rsidRDefault="0020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557129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788112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36141560">
    <w:abstractNumId w:val="13"/>
  </w:num>
  <w:num w:numId="4" w16cid:durableId="1064986074">
    <w:abstractNumId w:val="20"/>
  </w:num>
  <w:num w:numId="5" w16cid:durableId="383254609">
    <w:abstractNumId w:val="18"/>
  </w:num>
  <w:num w:numId="6" w16cid:durableId="1840004959">
    <w:abstractNumId w:val="8"/>
  </w:num>
  <w:num w:numId="7" w16cid:durableId="853298455">
    <w:abstractNumId w:val="10"/>
  </w:num>
  <w:num w:numId="8" w16cid:durableId="448356210">
    <w:abstractNumId w:val="30"/>
  </w:num>
  <w:num w:numId="9" w16cid:durableId="9647018">
    <w:abstractNumId w:val="23"/>
  </w:num>
  <w:num w:numId="10" w16cid:durableId="29426359">
    <w:abstractNumId w:val="29"/>
  </w:num>
  <w:num w:numId="11" w16cid:durableId="1005011101">
    <w:abstractNumId w:val="16"/>
  </w:num>
  <w:num w:numId="12" w16cid:durableId="1947156365">
    <w:abstractNumId w:val="22"/>
  </w:num>
  <w:num w:numId="13" w16cid:durableId="868876511">
    <w:abstractNumId w:val="6"/>
  </w:num>
  <w:num w:numId="14" w16cid:durableId="2027518629">
    <w:abstractNumId w:val="4"/>
  </w:num>
  <w:num w:numId="15" w16cid:durableId="1181972297">
    <w:abstractNumId w:val="3"/>
  </w:num>
  <w:num w:numId="16" w16cid:durableId="1238445444">
    <w:abstractNumId w:val="2"/>
  </w:num>
  <w:num w:numId="17" w16cid:durableId="1283685683">
    <w:abstractNumId w:val="1"/>
  </w:num>
  <w:num w:numId="18" w16cid:durableId="30350042">
    <w:abstractNumId w:val="5"/>
  </w:num>
  <w:num w:numId="19" w16cid:durableId="1816990557">
    <w:abstractNumId w:val="0"/>
  </w:num>
  <w:num w:numId="20" w16cid:durableId="333345190">
    <w:abstractNumId w:val="17"/>
  </w:num>
  <w:num w:numId="21" w16cid:durableId="64377482">
    <w:abstractNumId w:val="19"/>
  </w:num>
  <w:num w:numId="22" w16cid:durableId="833033971">
    <w:abstractNumId w:val="28"/>
  </w:num>
  <w:num w:numId="23" w16cid:durableId="496964802">
    <w:abstractNumId w:val="14"/>
  </w:num>
  <w:num w:numId="24" w16cid:durableId="78870827">
    <w:abstractNumId w:val="15"/>
  </w:num>
  <w:num w:numId="25" w16cid:durableId="1532837523">
    <w:abstractNumId w:val="12"/>
  </w:num>
  <w:num w:numId="26" w16cid:durableId="1081373085">
    <w:abstractNumId w:val="25"/>
  </w:num>
  <w:num w:numId="27" w16cid:durableId="939795753">
    <w:abstractNumId w:val="27"/>
  </w:num>
  <w:num w:numId="28" w16cid:durableId="5375117">
    <w:abstractNumId w:val="24"/>
  </w:num>
  <w:num w:numId="29" w16cid:durableId="1493793188">
    <w:abstractNumId w:val="21"/>
  </w:num>
  <w:num w:numId="30" w16cid:durableId="1805199264">
    <w:abstractNumId w:val="26"/>
  </w:num>
  <w:num w:numId="31" w16cid:durableId="76564691">
    <w:abstractNumId w:val="9"/>
  </w:num>
  <w:num w:numId="32" w16cid:durableId="166935750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Marcus Wong">
    <w15:presenceInfo w15:providerId="AD" w15:userId="S::marcus.wong@innopeaktech.com::9ec087f8-01ec-4f0b-889d-54274f089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425A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72E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86F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53B8"/>
    <w:rsid w:val="00247F73"/>
    <w:rsid w:val="00255795"/>
    <w:rsid w:val="00255DE7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5DDE"/>
    <w:rsid w:val="002768D0"/>
    <w:rsid w:val="00277215"/>
    <w:rsid w:val="00277F6C"/>
    <w:rsid w:val="00281834"/>
    <w:rsid w:val="002834C0"/>
    <w:rsid w:val="002837B9"/>
    <w:rsid w:val="00284242"/>
    <w:rsid w:val="0028507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2D1F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C75"/>
    <w:rsid w:val="003755D4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05E1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1C5B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0475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300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8638B"/>
    <w:rsid w:val="0059227B"/>
    <w:rsid w:val="0059313F"/>
    <w:rsid w:val="00594AD1"/>
    <w:rsid w:val="005966A0"/>
    <w:rsid w:val="00596A8C"/>
    <w:rsid w:val="00596B2D"/>
    <w:rsid w:val="00596C7C"/>
    <w:rsid w:val="005A167D"/>
    <w:rsid w:val="005A2527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33C51"/>
    <w:rsid w:val="00734016"/>
    <w:rsid w:val="00734C7B"/>
    <w:rsid w:val="00740140"/>
    <w:rsid w:val="00740ADF"/>
    <w:rsid w:val="007417D9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528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B6A81"/>
    <w:rsid w:val="007C0A1A"/>
    <w:rsid w:val="007C157A"/>
    <w:rsid w:val="007C19C7"/>
    <w:rsid w:val="007C27B0"/>
    <w:rsid w:val="007C294C"/>
    <w:rsid w:val="007C5047"/>
    <w:rsid w:val="007C70DC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206"/>
    <w:rsid w:val="00807B9F"/>
    <w:rsid w:val="008111A9"/>
    <w:rsid w:val="00812E2A"/>
    <w:rsid w:val="008154EC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051"/>
    <w:rsid w:val="0087496D"/>
    <w:rsid w:val="0087592D"/>
    <w:rsid w:val="00876372"/>
    <w:rsid w:val="00877250"/>
    <w:rsid w:val="008772C8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4C45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6DE3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12D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22E3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5FB"/>
    <w:rsid w:val="00AE1AB2"/>
    <w:rsid w:val="00AE24B6"/>
    <w:rsid w:val="00AE2704"/>
    <w:rsid w:val="00AE7DE6"/>
    <w:rsid w:val="00AF0209"/>
    <w:rsid w:val="00AF0907"/>
    <w:rsid w:val="00AF1E23"/>
    <w:rsid w:val="00AF733C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1CA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0D9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4D6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D1E"/>
    <w:rsid w:val="00C17E42"/>
    <w:rsid w:val="00C20D37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8C7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6DB4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5DF"/>
    <w:rsid w:val="00D21E02"/>
    <w:rsid w:val="00D242E6"/>
    <w:rsid w:val="00D25FDF"/>
    <w:rsid w:val="00D2764F"/>
    <w:rsid w:val="00D30397"/>
    <w:rsid w:val="00D30D4B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512E"/>
    <w:rsid w:val="00D852D7"/>
    <w:rsid w:val="00D852E1"/>
    <w:rsid w:val="00D86F38"/>
    <w:rsid w:val="00D902DF"/>
    <w:rsid w:val="00D91086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1EBB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DF7D10"/>
    <w:rsid w:val="00E00EF2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5B43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A7DC6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072286"/>
    <w:rPr>
      <w:rFonts w:eastAsia="DengXian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3066"/>
    <w:rPr>
      <w:b/>
      <w:bCs/>
    </w:rPr>
  </w:style>
  <w:style w:type="character" w:customStyle="1" w:styleId="CommentTextChar">
    <w:name w:val="Comment Text Char"/>
    <w:link w:val="CommentText"/>
    <w:semiHidden/>
    <w:rsid w:val="00863066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863066"/>
    <w:rPr>
      <w:rFonts w:ascii="Times New Roman" w:hAnsi="Times New Roman"/>
      <w:b/>
      <w:bCs/>
      <w:lang w:val="en-GB"/>
    </w:rPr>
  </w:style>
  <w:style w:type="paragraph" w:styleId="Index6">
    <w:name w:val="index 6"/>
    <w:basedOn w:val="Normal"/>
    <w:next w:val="Normal"/>
    <w:autoRedefine/>
    <w:rsid w:val="00E3595C"/>
    <w:pPr>
      <w:ind w:leftChars="1000" w:left="1000"/>
    </w:pPr>
  </w:style>
  <w:style w:type="paragraph" w:styleId="ListContinue4">
    <w:name w:val="List Continue 4"/>
    <w:basedOn w:val="Normal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NoSpacing">
    <w:name w:val="No Spacing"/>
    <w:uiPriority w:val="1"/>
    <w:qFormat/>
    <w:rsid w:val="006A1D13"/>
    <w:rPr>
      <w:rFonts w:ascii="Times New Roman" w:eastAsia="DengXian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Marcus Wong</cp:lastModifiedBy>
  <cp:revision>4</cp:revision>
  <cp:lastPrinted>1900-01-01T05:00:00Z</cp:lastPrinted>
  <dcterms:created xsi:type="dcterms:W3CDTF">2026-02-12T02:57:00Z</dcterms:created>
  <dcterms:modified xsi:type="dcterms:W3CDTF">2026-02-12T03:19:00Z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