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76283" w14:textId="2A22524A" w:rsidR="00673E9B" w:rsidRPr="00610FC8" w:rsidRDefault="00673E9B" w:rsidP="00673E9B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bookmarkStart w:id="0" w:name="_Hlk205559498"/>
      <w:r w:rsidRPr="00610FC8"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ascii="Arial" w:hAnsi="Arial" w:cs="Arial"/>
          <w:b/>
          <w:sz w:val="22"/>
          <w:szCs w:val="22"/>
        </w:rPr>
        <w:t>6</w:t>
      </w:r>
      <w:r w:rsidRPr="00610FC8">
        <w:rPr>
          <w:rFonts w:ascii="Arial" w:hAnsi="Arial" w:cs="Arial"/>
          <w:b/>
          <w:sz w:val="22"/>
          <w:szCs w:val="22"/>
        </w:rPr>
        <w:tab/>
      </w:r>
      <w:ins w:id="1" w:author="vivo-r2" w:date="2026-02-12T11:56:00Z">
        <w:r w:rsidR="006625C3">
          <w:rPr>
            <w:rFonts w:ascii="Arial" w:hAnsi="Arial" w:cs="Arial"/>
            <w:b/>
            <w:sz w:val="22"/>
            <w:szCs w:val="22"/>
          </w:rPr>
          <w:t>draft</w:t>
        </w:r>
      </w:ins>
      <w:ins w:id="2" w:author="vivo-r2" w:date="2026-02-12T11:57:00Z">
        <w:r w:rsidR="006625C3">
          <w:rPr>
            <w:rFonts w:ascii="Arial" w:hAnsi="Arial" w:cs="Arial"/>
            <w:b/>
            <w:sz w:val="22"/>
            <w:szCs w:val="22"/>
          </w:rPr>
          <w:t>_</w:t>
        </w:r>
      </w:ins>
      <w:r w:rsidRPr="00610FC8">
        <w:rPr>
          <w:rFonts w:ascii="Arial" w:hAnsi="Arial" w:cs="Arial"/>
          <w:b/>
          <w:sz w:val="22"/>
          <w:szCs w:val="22"/>
        </w:rPr>
        <w:t>S3-2</w:t>
      </w:r>
      <w:r>
        <w:rPr>
          <w:rFonts w:ascii="Arial" w:hAnsi="Arial" w:cs="Arial"/>
          <w:b/>
          <w:sz w:val="22"/>
          <w:szCs w:val="22"/>
        </w:rPr>
        <w:t>6</w:t>
      </w:r>
      <w:r w:rsidR="00162D3A">
        <w:rPr>
          <w:rFonts w:ascii="Arial" w:hAnsi="Arial" w:cs="Arial"/>
          <w:b/>
          <w:sz w:val="22"/>
          <w:szCs w:val="22"/>
        </w:rPr>
        <w:t>0</w:t>
      </w:r>
      <w:ins w:id="3" w:author="vivo-r2" w:date="2026-02-12T11:57:00Z">
        <w:r w:rsidR="006625C3">
          <w:rPr>
            <w:rFonts w:ascii="Arial" w:hAnsi="Arial" w:cs="Arial"/>
            <w:b/>
            <w:sz w:val="22"/>
            <w:szCs w:val="22"/>
          </w:rPr>
          <w:t>881</w:t>
        </w:r>
      </w:ins>
      <w:del w:id="4" w:author="vivo-r2" w:date="2026-02-12T11:57:00Z">
        <w:r w:rsidR="00162D3A" w:rsidDel="006625C3">
          <w:rPr>
            <w:rFonts w:ascii="Arial" w:hAnsi="Arial" w:cs="Arial"/>
            <w:b/>
            <w:sz w:val="22"/>
            <w:szCs w:val="22"/>
          </w:rPr>
          <w:delText>219</w:delText>
        </w:r>
      </w:del>
      <w:ins w:id="5" w:author="vivo-r2" w:date="2026-02-12T11:57:00Z">
        <w:r w:rsidR="006625C3">
          <w:rPr>
            <w:rFonts w:ascii="Arial" w:hAnsi="Arial" w:cs="Arial"/>
            <w:b/>
            <w:sz w:val="22"/>
            <w:szCs w:val="22"/>
          </w:rPr>
          <w:t>-r1</w:t>
        </w:r>
      </w:ins>
    </w:p>
    <w:p w14:paraId="6B9C8D96" w14:textId="237AEB52" w:rsidR="00E00EF2" w:rsidRPr="00610FC8" w:rsidRDefault="00673E9B" w:rsidP="00673E9B">
      <w:pPr>
        <w:pStyle w:val="CRCoverPage"/>
        <w:outlineLvl w:val="0"/>
        <w:rPr>
          <w:b/>
          <w:bCs/>
          <w:noProof/>
          <w:sz w:val="24"/>
        </w:rPr>
      </w:pPr>
      <w:r w:rsidRPr="00C83E6B">
        <w:rPr>
          <w:rFonts w:cs="Arial"/>
          <w:b/>
          <w:bCs/>
          <w:sz w:val="22"/>
          <w:szCs w:val="22"/>
        </w:rPr>
        <w:t>Goa, India</w:t>
      </w:r>
      <w:r w:rsidRPr="00FC5C83">
        <w:rPr>
          <w:rFonts w:cs="Arial"/>
          <w:b/>
          <w:bCs/>
          <w:sz w:val="22"/>
          <w:szCs w:val="22"/>
        </w:rPr>
        <w:t xml:space="preserve">, </w:t>
      </w:r>
      <w:r>
        <w:rPr>
          <w:rFonts w:cs="Arial"/>
          <w:b/>
          <w:bCs/>
          <w:sz w:val="22"/>
          <w:szCs w:val="22"/>
        </w:rPr>
        <w:t>9</w:t>
      </w:r>
      <w:r w:rsidRPr="00FC5C83">
        <w:rPr>
          <w:rFonts w:cs="Arial"/>
          <w:b/>
          <w:bCs/>
          <w:sz w:val="22"/>
          <w:szCs w:val="22"/>
        </w:rPr>
        <w:t xml:space="preserve"> – </w:t>
      </w:r>
      <w:r>
        <w:rPr>
          <w:rFonts w:cs="Arial"/>
          <w:b/>
          <w:bCs/>
          <w:sz w:val="22"/>
          <w:szCs w:val="22"/>
        </w:rPr>
        <w:t>13</w:t>
      </w:r>
      <w:r w:rsidRPr="00FC5C83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>F</w:t>
      </w:r>
      <w:r>
        <w:rPr>
          <w:rFonts w:cs="Arial" w:hint="eastAsia"/>
          <w:b/>
          <w:bCs/>
          <w:sz w:val="22"/>
          <w:szCs w:val="22"/>
          <w:lang w:eastAsia="zh-CN"/>
        </w:rPr>
        <w:t>e</w:t>
      </w:r>
      <w:r>
        <w:rPr>
          <w:rFonts w:cs="Arial"/>
          <w:b/>
          <w:bCs/>
          <w:sz w:val="22"/>
          <w:szCs w:val="22"/>
        </w:rPr>
        <w:t>bruary</w:t>
      </w:r>
      <w:r w:rsidRPr="00FC5C83">
        <w:rPr>
          <w:rFonts w:cs="Arial"/>
          <w:b/>
          <w:bCs/>
          <w:sz w:val="22"/>
          <w:szCs w:val="22"/>
        </w:rPr>
        <w:t xml:space="preserve"> 202</w:t>
      </w:r>
      <w:r>
        <w:rPr>
          <w:rFonts w:cs="Arial"/>
          <w:b/>
          <w:bCs/>
          <w:sz w:val="22"/>
          <w:szCs w:val="22"/>
        </w:rPr>
        <w:t>6</w:t>
      </w:r>
    </w:p>
    <w:p w14:paraId="6FF09E90" w14:textId="77777777" w:rsidR="00E00EF2" w:rsidRDefault="00E00EF2" w:rsidP="00E00EF2">
      <w:pPr>
        <w:pStyle w:val="CRCoverPage"/>
        <w:outlineLvl w:val="0"/>
        <w:rPr>
          <w:b/>
          <w:sz w:val="24"/>
        </w:rPr>
      </w:pPr>
    </w:p>
    <w:p w14:paraId="7CFFE9E1" w14:textId="1E61F4AF" w:rsidR="00E00EF2" w:rsidRDefault="00E00EF2" w:rsidP="00E00EF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Pr="00510E29">
        <w:rPr>
          <w:rFonts w:ascii="Arial" w:hAnsi="Arial"/>
          <w:b/>
        </w:rPr>
        <w:t>vivo</w:t>
      </w:r>
    </w:p>
    <w:p w14:paraId="00BC486A" w14:textId="000D0919" w:rsidR="00E00EF2" w:rsidRDefault="00E00EF2" w:rsidP="00E00EF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2453B8" w:rsidRPr="002453B8">
        <w:rPr>
          <w:rFonts w:ascii="Arial" w:hAnsi="Arial" w:cs="Arial"/>
          <w:b/>
          <w:bCs/>
          <w:lang w:val="en-US"/>
        </w:rPr>
        <w:t xml:space="preserve">New </w:t>
      </w:r>
      <w:r w:rsidR="00922B58">
        <w:rPr>
          <w:rFonts w:ascii="Arial" w:hAnsi="Arial" w:cs="Arial"/>
          <w:b/>
          <w:bCs/>
          <w:lang w:val="en-US"/>
        </w:rPr>
        <w:t>S</w:t>
      </w:r>
      <w:r w:rsidR="002453B8" w:rsidRPr="002453B8">
        <w:rPr>
          <w:rFonts w:ascii="Arial" w:hAnsi="Arial" w:cs="Arial"/>
          <w:b/>
          <w:bCs/>
          <w:lang w:val="en-US"/>
        </w:rPr>
        <w:t xml:space="preserve">olution on </w:t>
      </w:r>
      <w:r w:rsidR="00F51886">
        <w:rPr>
          <w:rFonts w:ascii="Arial" w:hAnsi="Arial" w:cs="Arial"/>
          <w:b/>
          <w:bCs/>
          <w:lang w:val="en-US"/>
        </w:rPr>
        <w:t xml:space="preserve">AEAD </w:t>
      </w:r>
      <w:r w:rsidR="002453B8" w:rsidRPr="002453B8">
        <w:rPr>
          <w:rFonts w:ascii="Arial" w:hAnsi="Arial" w:cs="Arial"/>
          <w:b/>
          <w:bCs/>
          <w:lang w:val="en-US"/>
        </w:rPr>
        <w:t xml:space="preserve">Algorithm </w:t>
      </w:r>
      <w:r w:rsidR="001D5D6C" w:rsidRPr="001D5D6C">
        <w:rPr>
          <w:rFonts w:ascii="Arial" w:hAnsi="Arial" w:cs="Arial"/>
          <w:b/>
          <w:bCs/>
          <w:lang w:val="en-US"/>
        </w:rPr>
        <w:t>Interface</w:t>
      </w:r>
    </w:p>
    <w:p w14:paraId="5232BEBB" w14:textId="77777777" w:rsidR="00E00EF2" w:rsidRDefault="00E00EF2" w:rsidP="00E00EF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7FCBFCEC" w14:textId="70EEFE47" w:rsidR="00E00EF2" w:rsidRDefault="00E00EF2" w:rsidP="00E00EF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5.3.2</w:t>
      </w:r>
    </w:p>
    <w:p w14:paraId="4FB2F21A" w14:textId="77777777" w:rsidR="00E00EF2" w:rsidRDefault="00E00EF2" w:rsidP="00E00EF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TR 33.771</w:t>
      </w:r>
    </w:p>
    <w:p w14:paraId="1EFEBFC4" w14:textId="09093029" w:rsidR="00E00EF2" w:rsidRDefault="00E00EF2" w:rsidP="00E00EF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</w:t>
      </w:r>
      <w:r w:rsidR="00AF388B">
        <w:rPr>
          <w:rFonts w:ascii="Arial" w:hAnsi="Arial" w:cs="Arial"/>
          <w:b/>
          <w:bCs/>
          <w:lang w:val="en-US"/>
        </w:rPr>
        <w:t>2</w:t>
      </w:r>
      <w:r>
        <w:rPr>
          <w:rFonts w:ascii="Arial" w:hAnsi="Arial" w:cs="Arial"/>
          <w:b/>
          <w:bCs/>
          <w:lang w:val="en-US"/>
        </w:rPr>
        <w:t>.0</w:t>
      </w:r>
    </w:p>
    <w:p w14:paraId="2E0F8065" w14:textId="77777777" w:rsidR="00E00EF2" w:rsidRDefault="00E00EF2" w:rsidP="00E00EF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  <w:t xml:space="preserve">FS_AEAD </w:t>
      </w:r>
    </w:p>
    <w:p w14:paraId="23BD7364" w14:textId="77777777" w:rsidR="00E00EF2" w:rsidRDefault="00E00EF2" w:rsidP="00E00EF2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36008EDB" w14:textId="77777777" w:rsidR="00E00EF2" w:rsidRDefault="00E00EF2" w:rsidP="00E00EF2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E7544FE" w14:textId="0C6AB0FC" w:rsidR="00E00EF2" w:rsidRDefault="002453B8" w:rsidP="00E00EF2">
      <w:pPr>
        <w:rPr>
          <w:lang w:val="en-US"/>
        </w:rPr>
      </w:pPr>
      <w:r>
        <w:rPr>
          <w:lang w:eastAsia="zh-CN"/>
        </w:rPr>
        <w:t>This contribution proposes a</w:t>
      </w:r>
      <w:r w:rsidR="0007691E">
        <w:rPr>
          <w:lang w:eastAsia="zh-CN"/>
        </w:rPr>
        <w:t xml:space="preserve"> new solution</w:t>
      </w:r>
      <w:r>
        <w:rPr>
          <w:lang w:eastAsia="zh-CN"/>
        </w:rPr>
        <w:t xml:space="preserve"> </w:t>
      </w:r>
      <w:r w:rsidR="0007691E">
        <w:rPr>
          <w:lang w:eastAsia="zh-CN"/>
        </w:rPr>
        <w:t>to</w:t>
      </w:r>
      <w:r>
        <w:rPr>
          <w:lang w:eastAsia="zh-CN"/>
        </w:rPr>
        <w:t xml:space="preserve"> k</w:t>
      </w:r>
      <w:r w:rsidRPr="00146715">
        <w:rPr>
          <w:lang w:eastAsia="zh-CN"/>
        </w:rPr>
        <w:t xml:space="preserve">ey </w:t>
      </w:r>
      <w:r>
        <w:rPr>
          <w:lang w:eastAsia="zh-CN"/>
        </w:rPr>
        <w:t>i</w:t>
      </w:r>
      <w:r w:rsidRPr="00146715">
        <w:rPr>
          <w:lang w:eastAsia="zh-CN"/>
        </w:rPr>
        <w:t>ssue</w:t>
      </w:r>
      <w:r>
        <w:rPr>
          <w:lang w:eastAsia="zh-CN"/>
        </w:rPr>
        <w:t xml:space="preserve"> #</w:t>
      </w:r>
      <w:r w:rsidR="00ED0B35">
        <w:rPr>
          <w:lang w:eastAsia="zh-CN"/>
        </w:rPr>
        <w:t>2</w:t>
      </w:r>
      <w:r>
        <w:rPr>
          <w:lang w:eastAsia="zh-CN"/>
        </w:rPr>
        <w:t>.</w:t>
      </w:r>
    </w:p>
    <w:p w14:paraId="03E4B186" w14:textId="77777777" w:rsidR="00E00EF2" w:rsidRDefault="00E00EF2" w:rsidP="00E00EF2">
      <w:pPr>
        <w:pBdr>
          <w:bottom w:val="single" w:sz="12" w:space="1" w:color="auto"/>
        </w:pBdr>
        <w:rPr>
          <w:lang w:val="en-US"/>
        </w:rPr>
      </w:pPr>
    </w:p>
    <w:bookmarkEnd w:id="0"/>
    <w:p w14:paraId="429F242C" w14:textId="77777777" w:rsidR="00E00EF2" w:rsidRDefault="00E00EF2" w:rsidP="00E00E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3782AB7" w14:textId="77777777" w:rsidR="002453B8" w:rsidRPr="00BC2296" w:rsidRDefault="002453B8" w:rsidP="002453B8">
      <w:pPr>
        <w:keepNext/>
        <w:keepLines/>
        <w:spacing w:before="180"/>
        <w:ind w:left="1134" w:hanging="1134"/>
        <w:outlineLvl w:val="1"/>
        <w:rPr>
          <w:rFonts w:ascii="Arial" w:eastAsia="Yu Mincho" w:hAnsi="Arial"/>
          <w:sz w:val="32"/>
        </w:rPr>
      </w:pPr>
      <w:bookmarkStart w:id="6" w:name="_Toc80633894"/>
      <w:bookmarkStart w:id="7" w:name="_Toc136953936"/>
      <w:bookmarkStart w:id="8" w:name="_Toc167405408"/>
      <w:bookmarkStart w:id="9" w:name="_Toc180278736"/>
      <w:bookmarkStart w:id="10" w:name="_Toc180278912"/>
      <w:bookmarkStart w:id="11" w:name="_Toc180279176"/>
      <w:bookmarkStart w:id="12" w:name="_Toc180279650"/>
      <w:bookmarkStart w:id="13" w:name="_Toc182841087"/>
      <w:bookmarkStart w:id="14" w:name="_Toc182899167"/>
      <w:bookmarkStart w:id="15" w:name="_Toc199248738"/>
      <w:bookmarkStart w:id="16" w:name="_Toc211866805"/>
      <w:bookmarkStart w:id="17" w:name="_Toc211867885"/>
      <w:r w:rsidRPr="00BC2296">
        <w:rPr>
          <w:rFonts w:ascii="Arial" w:eastAsia="Yu Mincho" w:hAnsi="Arial" w:hint="eastAsia"/>
          <w:sz w:val="32"/>
          <w:lang w:eastAsia="ja-JP"/>
        </w:rPr>
        <w:t>6</w:t>
      </w:r>
      <w:r w:rsidRPr="00BC2296">
        <w:rPr>
          <w:rFonts w:ascii="Arial" w:eastAsia="Yu Mincho" w:hAnsi="Arial"/>
          <w:sz w:val="32"/>
        </w:rPr>
        <w:t>.0</w:t>
      </w:r>
      <w:r w:rsidRPr="00BC2296">
        <w:rPr>
          <w:rFonts w:ascii="Arial" w:eastAsia="Yu Mincho" w:hAnsi="Arial"/>
          <w:sz w:val="32"/>
        </w:rPr>
        <w:tab/>
        <w:t>Mapping of solutions to key issues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5D41C5DB" w14:textId="77777777" w:rsidR="001D41B0" w:rsidRPr="00DA1267" w:rsidRDefault="001D41B0" w:rsidP="001D41B0">
      <w:pPr>
        <w:pStyle w:val="TH"/>
      </w:pPr>
      <w:r w:rsidRPr="00DA1267">
        <w:t xml:space="preserve">Table </w:t>
      </w:r>
      <w:r>
        <w:rPr>
          <w:rFonts w:hint="eastAsia"/>
          <w:lang w:eastAsia="ja-JP"/>
        </w:rPr>
        <w:t>6</w:t>
      </w:r>
      <w:r w:rsidRPr="00DA1267">
        <w:t>.</w:t>
      </w:r>
      <w:r>
        <w:t>0</w:t>
      </w:r>
      <w:r w:rsidRPr="00DA1267">
        <w:t>-1: Mapping of solutions to key issues</w:t>
      </w:r>
    </w:p>
    <w:tbl>
      <w:tblPr>
        <w:tblW w:w="8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4"/>
        <w:gridCol w:w="628"/>
        <w:gridCol w:w="597"/>
        <w:gridCol w:w="598"/>
        <w:gridCol w:w="597"/>
        <w:gridCol w:w="598"/>
      </w:tblGrid>
      <w:tr w:rsidR="001D41B0" w:rsidRPr="00DA1267" w14:paraId="4945CD96" w14:textId="77777777" w:rsidTr="00BE14EE">
        <w:trPr>
          <w:jc w:val="center"/>
        </w:trPr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04BAF" w14:textId="77777777" w:rsidR="001D41B0" w:rsidRPr="00DA1267" w:rsidRDefault="001D41B0" w:rsidP="00BE14EE">
            <w:pPr>
              <w:pStyle w:val="TAH"/>
            </w:pPr>
            <w:r w:rsidRPr="00DA1267">
              <w:t>Solutions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44C59" w14:textId="77777777" w:rsidR="001D41B0" w:rsidRPr="00DA1267" w:rsidRDefault="001D41B0" w:rsidP="00BE14EE">
            <w:pPr>
              <w:pStyle w:val="TAH"/>
              <w:rPr>
                <w:bCs/>
              </w:rPr>
            </w:pPr>
            <w:r w:rsidRPr="00DA1267">
              <w:rPr>
                <w:bCs/>
              </w:rPr>
              <w:t>KI#1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1A8A8" w14:textId="77777777" w:rsidR="001D41B0" w:rsidRPr="00DA1267" w:rsidRDefault="001D41B0" w:rsidP="00BE14EE">
            <w:pPr>
              <w:pStyle w:val="TAH"/>
              <w:rPr>
                <w:bCs/>
              </w:rPr>
            </w:pPr>
            <w:r w:rsidRPr="00DA1267">
              <w:rPr>
                <w:bCs/>
              </w:rPr>
              <w:t>KI#2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002F4" w14:textId="77777777" w:rsidR="001D41B0" w:rsidRPr="00DA1267" w:rsidRDefault="001D41B0" w:rsidP="00BE14EE">
            <w:pPr>
              <w:pStyle w:val="TAH"/>
              <w:rPr>
                <w:bCs/>
              </w:rPr>
            </w:pPr>
            <w:r w:rsidRPr="00DA1267">
              <w:rPr>
                <w:bCs/>
              </w:rPr>
              <w:t>KI#3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473F" w14:textId="77777777" w:rsidR="001D41B0" w:rsidRPr="00DA1267" w:rsidRDefault="001D41B0" w:rsidP="00BE14EE">
            <w:pPr>
              <w:pStyle w:val="TAH"/>
              <w:rPr>
                <w:bCs/>
              </w:rPr>
            </w:pPr>
            <w:r>
              <w:rPr>
                <w:bCs/>
              </w:rPr>
              <w:t>KI#4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186D" w14:textId="77777777" w:rsidR="001D41B0" w:rsidRPr="00DA1267" w:rsidRDefault="001D41B0" w:rsidP="00BE14EE">
            <w:pPr>
              <w:pStyle w:val="TAH"/>
              <w:rPr>
                <w:bCs/>
              </w:rPr>
            </w:pPr>
            <w:r>
              <w:rPr>
                <w:bCs/>
              </w:rPr>
              <w:t>KI#5</w:t>
            </w:r>
          </w:p>
        </w:tc>
      </w:tr>
      <w:tr w:rsidR="001D41B0" w:rsidRPr="00DA1267" w14:paraId="4B8482E7" w14:textId="77777777" w:rsidTr="00BE14EE">
        <w:trPr>
          <w:jc w:val="center"/>
        </w:trPr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D1FB" w14:textId="77777777" w:rsidR="001D41B0" w:rsidRPr="00DA1267" w:rsidRDefault="001D41B0" w:rsidP="00BE14EE">
            <w:pPr>
              <w:pStyle w:val="TAL"/>
              <w:rPr>
                <w:b/>
              </w:rPr>
            </w:pPr>
            <w:r w:rsidRPr="00690D42">
              <w:t>Solution</w:t>
            </w:r>
            <w:r>
              <w:t xml:space="preserve"> </w:t>
            </w:r>
            <w:r w:rsidRPr="00690D42">
              <w:t>1:</w:t>
            </w:r>
            <w:r>
              <w:rPr>
                <w:lang w:eastAsia="ja-JP"/>
              </w:rPr>
              <w:t xml:space="preserve"> NAS and AS SMC enhancement with AEAD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3F89" w14:textId="77777777" w:rsidR="001D41B0" w:rsidRPr="00DA1267" w:rsidRDefault="001D41B0" w:rsidP="00BE14EE">
            <w:pPr>
              <w:pStyle w:val="TAC"/>
              <w:rPr>
                <w:lang w:eastAsia="zh-CN"/>
              </w:rPr>
            </w:pPr>
            <w:r>
              <w:rPr>
                <w:rFonts w:eastAsia="Yu Mincho" w:hint="eastAsia"/>
                <w:lang w:eastAsia="ja-JP"/>
              </w:rPr>
              <w:t>X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2AD5" w14:textId="77777777" w:rsidR="001D41B0" w:rsidRPr="00DA1267" w:rsidRDefault="001D41B0" w:rsidP="00BE14EE">
            <w:pPr>
              <w:pStyle w:val="TAC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12D5" w14:textId="77777777" w:rsidR="001D41B0" w:rsidRPr="00DA1267" w:rsidRDefault="001D41B0" w:rsidP="00BE14EE">
            <w:pPr>
              <w:pStyle w:val="TAC"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4D1F" w14:textId="77777777" w:rsidR="001D41B0" w:rsidRPr="00DA1267" w:rsidRDefault="001D41B0" w:rsidP="00BE14EE">
            <w:pPr>
              <w:pStyle w:val="TAC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6CA3" w14:textId="77777777" w:rsidR="001D41B0" w:rsidRPr="00DA1267" w:rsidRDefault="001D41B0" w:rsidP="00BE14EE">
            <w:pPr>
              <w:pStyle w:val="TAC"/>
            </w:pPr>
          </w:p>
        </w:tc>
      </w:tr>
      <w:tr w:rsidR="001D41B0" w:rsidRPr="00DA1267" w14:paraId="0D674F9A" w14:textId="77777777" w:rsidTr="00BE14EE">
        <w:trPr>
          <w:jc w:val="center"/>
        </w:trPr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C204" w14:textId="77777777" w:rsidR="001D41B0" w:rsidRPr="00DA1267" w:rsidRDefault="001D41B0" w:rsidP="00BE14EE">
            <w:pPr>
              <w:pStyle w:val="TAL"/>
              <w:rPr>
                <w:b/>
              </w:rPr>
            </w:pPr>
            <w:r w:rsidRPr="00690D42">
              <w:t>Solution</w:t>
            </w:r>
            <w:r>
              <w:t xml:space="preserve"> 2</w:t>
            </w:r>
            <w:r w:rsidRPr="00690D42">
              <w:t>:</w:t>
            </w:r>
            <w:r>
              <w:t xml:space="preserve"> </w:t>
            </w:r>
            <w:r w:rsidRPr="00482BCB">
              <w:rPr>
                <w:rFonts w:eastAsia="Yu Mincho" w:hint="eastAsia"/>
                <w:lang w:eastAsia="ja-JP"/>
              </w:rPr>
              <w:t xml:space="preserve">enhancement for </w:t>
            </w:r>
            <w:r>
              <w:rPr>
                <w:rFonts w:eastAsia="Yu Mincho" w:hint="eastAsia"/>
                <w:lang w:eastAsia="ja-JP"/>
              </w:rPr>
              <w:t>security mode command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F516" w14:textId="77777777" w:rsidR="001D41B0" w:rsidRPr="00DA1267" w:rsidRDefault="001D41B0" w:rsidP="00BE14EE">
            <w:pPr>
              <w:pStyle w:val="TAC"/>
              <w:rPr>
                <w:lang w:eastAsia="zh-CN"/>
              </w:rPr>
            </w:pPr>
            <w:r>
              <w:rPr>
                <w:rFonts w:eastAsia="Yu Mincho" w:hint="eastAsia"/>
                <w:lang w:eastAsia="ja-JP"/>
              </w:rPr>
              <w:t>X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1A77" w14:textId="77777777" w:rsidR="001D41B0" w:rsidRPr="00DA1267" w:rsidRDefault="001D41B0" w:rsidP="00BE14EE">
            <w:pPr>
              <w:pStyle w:val="TAC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4064" w14:textId="77777777" w:rsidR="001D41B0" w:rsidRPr="00DA1267" w:rsidRDefault="001D41B0" w:rsidP="00BE14EE">
            <w:pPr>
              <w:pStyle w:val="TAC"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0B3B" w14:textId="77777777" w:rsidR="001D41B0" w:rsidRPr="00DA1267" w:rsidRDefault="001D41B0" w:rsidP="00BE14EE">
            <w:pPr>
              <w:pStyle w:val="TAC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942C" w14:textId="77777777" w:rsidR="001D41B0" w:rsidRPr="00DA1267" w:rsidRDefault="001D41B0" w:rsidP="00BE14EE">
            <w:pPr>
              <w:pStyle w:val="TAC"/>
            </w:pPr>
          </w:p>
        </w:tc>
      </w:tr>
      <w:tr w:rsidR="001D41B0" w:rsidRPr="00DA1267" w14:paraId="59ABB249" w14:textId="77777777" w:rsidTr="00BE14EE">
        <w:trPr>
          <w:jc w:val="center"/>
        </w:trPr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84E9" w14:textId="77777777" w:rsidR="001D41B0" w:rsidRPr="00AE1E84" w:rsidRDefault="001D41B0" w:rsidP="00BE14EE">
            <w:pPr>
              <w:pStyle w:val="TAL"/>
            </w:pPr>
            <w:r w:rsidRPr="00690D42">
              <w:t>Solution</w:t>
            </w:r>
            <w:r>
              <w:t xml:space="preserve"> 3</w:t>
            </w:r>
            <w:r w:rsidRPr="00690D42">
              <w:t>: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>NAS SMC enhancement to support AEAD algorithms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C0CE" w14:textId="77777777" w:rsidR="001D41B0" w:rsidRDefault="001D41B0" w:rsidP="00BE14EE">
            <w:pPr>
              <w:pStyle w:val="TAC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X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505D" w14:textId="77777777" w:rsidR="001D41B0" w:rsidRPr="00DA1267" w:rsidRDefault="001D41B0" w:rsidP="00BE14EE">
            <w:pPr>
              <w:pStyle w:val="TAC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DC18" w14:textId="77777777" w:rsidR="001D41B0" w:rsidRPr="00DA1267" w:rsidRDefault="001D41B0" w:rsidP="00BE14EE">
            <w:pPr>
              <w:pStyle w:val="TAC"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7C88" w14:textId="77777777" w:rsidR="001D41B0" w:rsidRPr="00DA1267" w:rsidRDefault="001D41B0" w:rsidP="00BE14EE">
            <w:pPr>
              <w:pStyle w:val="TAC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31F8" w14:textId="77777777" w:rsidR="001D41B0" w:rsidRPr="00DA1267" w:rsidRDefault="001D41B0" w:rsidP="00BE14EE">
            <w:pPr>
              <w:pStyle w:val="TAC"/>
            </w:pPr>
          </w:p>
        </w:tc>
      </w:tr>
      <w:tr w:rsidR="001D41B0" w:rsidRPr="00DA1267" w14:paraId="7E89868D" w14:textId="77777777" w:rsidTr="00BE14EE">
        <w:trPr>
          <w:jc w:val="center"/>
        </w:trPr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8764" w14:textId="77777777" w:rsidR="001D41B0" w:rsidRPr="00690D42" w:rsidRDefault="001D41B0" w:rsidP="00BE14EE">
            <w:pPr>
              <w:pStyle w:val="TAL"/>
            </w:pPr>
            <w:r w:rsidRPr="00690D42">
              <w:t>Solution</w:t>
            </w:r>
            <w:r>
              <w:t xml:space="preserve"> 4</w:t>
            </w:r>
            <w:r w:rsidRPr="00690D42">
              <w:t>:</w:t>
            </w:r>
            <w:r>
              <w:t xml:space="preserve"> </w:t>
            </w:r>
            <w:r w:rsidRPr="00AE1E84">
              <w:t>AEAD Algorithm negotiation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DE3E" w14:textId="77777777" w:rsidR="001D41B0" w:rsidRDefault="001D41B0" w:rsidP="00BE14EE">
            <w:pPr>
              <w:pStyle w:val="TAC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X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E555" w14:textId="77777777" w:rsidR="001D41B0" w:rsidRPr="00DA1267" w:rsidRDefault="001D41B0" w:rsidP="00BE14EE">
            <w:pPr>
              <w:pStyle w:val="TAC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F4F9" w14:textId="77777777" w:rsidR="001D41B0" w:rsidRPr="00DA1267" w:rsidRDefault="001D41B0" w:rsidP="00BE14EE">
            <w:pPr>
              <w:pStyle w:val="TAC"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E17B" w14:textId="77777777" w:rsidR="001D41B0" w:rsidRPr="00DA1267" w:rsidRDefault="001D41B0" w:rsidP="00BE14EE">
            <w:pPr>
              <w:pStyle w:val="TAC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EA2C" w14:textId="77777777" w:rsidR="001D41B0" w:rsidRPr="00DA1267" w:rsidRDefault="001D41B0" w:rsidP="00BE14EE">
            <w:pPr>
              <w:pStyle w:val="TAC"/>
            </w:pPr>
          </w:p>
        </w:tc>
      </w:tr>
      <w:tr w:rsidR="001D41B0" w:rsidRPr="00DA1267" w14:paraId="2E6480DC" w14:textId="77777777" w:rsidTr="00BE14EE">
        <w:trPr>
          <w:jc w:val="center"/>
        </w:trPr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D6FD" w14:textId="77777777" w:rsidR="001D41B0" w:rsidRPr="00690D42" w:rsidRDefault="001D41B0" w:rsidP="00BE14EE">
            <w:pPr>
              <w:pStyle w:val="TAL"/>
            </w:pPr>
            <w:r w:rsidRPr="00690D42">
              <w:t>Solution</w:t>
            </w:r>
            <w:r>
              <w:t xml:space="preserve"> 5</w:t>
            </w:r>
            <w:r w:rsidRPr="00690D42">
              <w:t>:</w:t>
            </w:r>
            <w:r>
              <w:t xml:space="preserve"> </w:t>
            </w:r>
            <w:r w:rsidRPr="006D5CD5">
              <w:t>AEAD algorithm negotiation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AD35" w14:textId="77777777" w:rsidR="001D41B0" w:rsidRDefault="001D41B0" w:rsidP="00BE14EE">
            <w:pPr>
              <w:pStyle w:val="TAC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X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A97D" w14:textId="77777777" w:rsidR="001D41B0" w:rsidRPr="00DA1267" w:rsidRDefault="001D41B0" w:rsidP="00BE14EE">
            <w:pPr>
              <w:pStyle w:val="TAC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F514" w14:textId="77777777" w:rsidR="001D41B0" w:rsidRPr="00DA1267" w:rsidRDefault="001D41B0" w:rsidP="00BE14EE">
            <w:pPr>
              <w:pStyle w:val="TAC"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E3D8" w14:textId="77777777" w:rsidR="001D41B0" w:rsidRPr="00DA1267" w:rsidRDefault="001D41B0" w:rsidP="00BE14EE">
            <w:pPr>
              <w:pStyle w:val="TAC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BEAB" w14:textId="77777777" w:rsidR="001D41B0" w:rsidRPr="00DA1267" w:rsidRDefault="001D41B0" w:rsidP="00BE14EE">
            <w:pPr>
              <w:pStyle w:val="TAC"/>
            </w:pPr>
          </w:p>
        </w:tc>
      </w:tr>
      <w:tr w:rsidR="001D41B0" w:rsidRPr="00DA1267" w14:paraId="1167B1BE" w14:textId="77777777" w:rsidTr="00BE14EE">
        <w:trPr>
          <w:jc w:val="center"/>
        </w:trPr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507C" w14:textId="77777777" w:rsidR="001D41B0" w:rsidRPr="00690D42" w:rsidRDefault="001D41B0" w:rsidP="00BE14EE">
            <w:pPr>
              <w:pStyle w:val="TAL"/>
            </w:pPr>
            <w:r w:rsidRPr="00690D42">
              <w:t>Solution</w:t>
            </w:r>
            <w:r>
              <w:t xml:space="preserve"> 6</w:t>
            </w:r>
            <w:r w:rsidRPr="00690D42">
              <w:t>:</w:t>
            </w:r>
            <w:r>
              <w:t xml:space="preserve"> </w:t>
            </w:r>
            <w:r>
              <w:rPr>
                <w:lang w:eastAsia="ja-JP"/>
              </w:rPr>
              <w:t>AEAD algorithms negotiation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99B5" w14:textId="77777777" w:rsidR="001D41B0" w:rsidRDefault="001D41B0" w:rsidP="00BE14EE">
            <w:pPr>
              <w:pStyle w:val="TAC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X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ADD6" w14:textId="77777777" w:rsidR="001D41B0" w:rsidRPr="00DA1267" w:rsidRDefault="001D41B0" w:rsidP="00BE14EE">
            <w:pPr>
              <w:pStyle w:val="TAC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D8F6" w14:textId="77777777" w:rsidR="001D41B0" w:rsidRPr="00DA1267" w:rsidRDefault="001D41B0" w:rsidP="00BE14EE">
            <w:pPr>
              <w:pStyle w:val="TAC"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369F" w14:textId="77777777" w:rsidR="001D41B0" w:rsidRPr="00DA1267" w:rsidRDefault="001D41B0" w:rsidP="00BE14EE">
            <w:pPr>
              <w:pStyle w:val="TAC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6920" w14:textId="77777777" w:rsidR="001D41B0" w:rsidRPr="00DA1267" w:rsidRDefault="001D41B0" w:rsidP="00BE14EE">
            <w:pPr>
              <w:pStyle w:val="TAC"/>
            </w:pPr>
          </w:p>
        </w:tc>
      </w:tr>
      <w:tr w:rsidR="001D41B0" w:rsidRPr="00DA1267" w14:paraId="4580036F" w14:textId="77777777" w:rsidTr="00BE14EE">
        <w:trPr>
          <w:jc w:val="center"/>
        </w:trPr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7394" w14:textId="77777777" w:rsidR="001D41B0" w:rsidRPr="00690D42" w:rsidRDefault="001D41B0" w:rsidP="00BE14EE">
            <w:pPr>
              <w:pStyle w:val="TAL"/>
            </w:pPr>
            <w:r w:rsidRPr="00690D42">
              <w:t>Solution</w:t>
            </w:r>
            <w:r>
              <w:t xml:space="preserve"> 7</w:t>
            </w:r>
            <w:r w:rsidRPr="00690D42">
              <w:t>:</w:t>
            </w:r>
            <w:r>
              <w:rPr>
                <w:lang w:eastAsia="ja-JP"/>
              </w:rPr>
              <w:t xml:space="preserve"> AEAD key usage for NAS and AS algorithm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DF63" w14:textId="77777777" w:rsidR="001D41B0" w:rsidRDefault="001D41B0" w:rsidP="00BE14EE">
            <w:pPr>
              <w:pStyle w:val="TAC"/>
              <w:rPr>
                <w:rFonts w:eastAsia="Yu Mincho"/>
                <w:lang w:eastAsia="ja-JP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C502" w14:textId="77777777" w:rsidR="001D41B0" w:rsidRPr="00DA1267" w:rsidRDefault="001D41B0" w:rsidP="00BE14EE">
            <w:pPr>
              <w:pStyle w:val="TAC"/>
            </w:pPr>
            <w:r>
              <w:rPr>
                <w:rFonts w:eastAsia="Yu Mincho" w:hint="eastAsia"/>
                <w:lang w:eastAsia="ja-JP"/>
              </w:rPr>
              <w:t>X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DB15" w14:textId="77777777" w:rsidR="001D41B0" w:rsidRPr="00DA1267" w:rsidRDefault="001D41B0" w:rsidP="00BE14EE">
            <w:pPr>
              <w:pStyle w:val="TAC"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8A20" w14:textId="77777777" w:rsidR="001D41B0" w:rsidRPr="00DA1267" w:rsidRDefault="001D41B0" w:rsidP="00BE14EE">
            <w:pPr>
              <w:pStyle w:val="TAC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AAC5" w14:textId="77777777" w:rsidR="001D41B0" w:rsidRPr="00DA1267" w:rsidRDefault="001D41B0" w:rsidP="00BE14EE">
            <w:pPr>
              <w:pStyle w:val="TAC"/>
            </w:pPr>
          </w:p>
        </w:tc>
      </w:tr>
      <w:tr w:rsidR="001D41B0" w:rsidRPr="00DA1267" w14:paraId="2B43D1B3" w14:textId="77777777" w:rsidTr="00BE14EE">
        <w:trPr>
          <w:jc w:val="center"/>
        </w:trPr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982F" w14:textId="77777777" w:rsidR="001D41B0" w:rsidRPr="00690D42" w:rsidRDefault="001D41B0" w:rsidP="00BE14EE">
            <w:pPr>
              <w:pStyle w:val="TAL"/>
            </w:pPr>
            <w:r w:rsidRPr="00690D42">
              <w:t>Solution</w:t>
            </w:r>
            <w:r>
              <w:t xml:space="preserve"> 8</w:t>
            </w:r>
            <w:r w:rsidRPr="00690D42">
              <w:t>:</w:t>
            </w:r>
            <w:r>
              <w:rPr>
                <w:rFonts w:eastAsia="Yu Mincho"/>
                <w:lang w:eastAsia="ja-JP"/>
              </w:rPr>
              <w:t xml:space="preserve"> Input &amp; output</w:t>
            </w:r>
            <w:r>
              <w:rPr>
                <w:rFonts w:eastAsia="Yu Mincho" w:hint="eastAsia"/>
                <w:lang w:eastAsia="ja-JP"/>
              </w:rPr>
              <w:t xml:space="preserve"> definition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1B44" w14:textId="77777777" w:rsidR="001D41B0" w:rsidRDefault="001D41B0" w:rsidP="00BE14EE">
            <w:pPr>
              <w:pStyle w:val="TAC"/>
              <w:rPr>
                <w:rFonts w:eastAsia="Yu Mincho"/>
                <w:lang w:eastAsia="ja-JP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D187" w14:textId="77777777" w:rsidR="001D41B0" w:rsidRDefault="001D41B0" w:rsidP="00BE14EE">
            <w:pPr>
              <w:pStyle w:val="TAC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X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E902" w14:textId="77777777" w:rsidR="001D41B0" w:rsidRPr="00DA1267" w:rsidRDefault="001D41B0" w:rsidP="00BE14EE">
            <w:pPr>
              <w:pStyle w:val="TAC"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B7B6" w14:textId="77777777" w:rsidR="001D41B0" w:rsidRPr="00DA1267" w:rsidRDefault="001D41B0" w:rsidP="00BE14EE">
            <w:pPr>
              <w:pStyle w:val="TAC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8D9E" w14:textId="77777777" w:rsidR="001D41B0" w:rsidRPr="00DA1267" w:rsidRDefault="001D41B0" w:rsidP="00BE14EE">
            <w:pPr>
              <w:pStyle w:val="TAC"/>
            </w:pPr>
          </w:p>
        </w:tc>
      </w:tr>
      <w:tr w:rsidR="001D41B0" w:rsidRPr="00DA1267" w14:paraId="0396287F" w14:textId="77777777" w:rsidTr="00BE14EE">
        <w:trPr>
          <w:jc w:val="center"/>
        </w:trPr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77B2" w14:textId="77777777" w:rsidR="001D41B0" w:rsidRPr="00690D42" w:rsidRDefault="001D41B0" w:rsidP="00BE14EE">
            <w:pPr>
              <w:pStyle w:val="TAL"/>
            </w:pPr>
            <w:r w:rsidRPr="00690D42">
              <w:t>Solution</w:t>
            </w:r>
            <w:r>
              <w:t xml:space="preserve"> 9</w:t>
            </w:r>
            <w:r w:rsidRPr="00690D42">
              <w:t>:</w:t>
            </w:r>
            <w:r>
              <w:t xml:space="preserve"> I</w:t>
            </w:r>
            <w:r w:rsidRPr="008768EC">
              <w:t>nterface</w:t>
            </w:r>
            <w:r>
              <w:t xml:space="preserve"> of </w:t>
            </w:r>
            <w:r w:rsidRPr="008768EC">
              <w:t>AEAD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E64B" w14:textId="77777777" w:rsidR="001D41B0" w:rsidRDefault="001D41B0" w:rsidP="00BE14EE">
            <w:pPr>
              <w:pStyle w:val="TAC"/>
              <w:rPr>
                <w:rFonts w:eastAsia="Yu Mincho"/>
                <w:lang w:eastAsia="ja-JP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A409" w14:textId="77777777" w:rsidR="001D41B0" w:rsidRDefault="001D41B0" w:rsidP="00BE14EE">
            <w:pPr>
              <w:pStyle w:val="TAC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X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D07A" w14:textId="77777777" w:rsidR="001D41B0" w:rsidRPr="00DA1267" w:rsidRDefault="001D41B0" w:rsidP="00BE14EE">
            <w:pPr>
              <w:pStyle w:val="TAC"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9EAE" w14:textId="77777777" w:rsidR="001D41B0" w:rsidRPr="00DA1267" w:rsidRDefault="001D41B0" w:rsidP="00BE14EE">
            <w:pPr>
              <w:pStyle w:val="TAC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4230" w14:textId="77777777" w:rsidR="001D41B0" w:rsidRPr="00DA1267" w:rsidRDefault="001D41B0" w:rsidP="00BE14EE">
            <w:pPr>
              <w:pStyle w:val="TAC"/>
            </w:pPr>
          </w:p>
        </w:tc>
      </w:tr>
      <w:tr w:rsidR="001D41B0" w:rsidRPr="00DA1267" w14:paraId="3D3BBF3E" w14:textId="77777777" w:rsidTr="00BE14EE">
        <w:trPr>
          <w:jc w:val="center"/>
        </w:trPr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49C2" w14:textId="77777777" w:rsidR="001D41B0" w:rsidRPr="00690D42" w:rsidRDefault="001D41B0" w:rsidP="00BE14EE">
            <w:pPr>
              <w:pStyle w:val="TAL"/>
            </w:pPr>
            <w:r w:rsidRPr="00690D42">
              <w:t>Solution</w:t>
            </w:r>
            <w:r>
              <w:t xml:space="preserve"> 10</w:t>
            </w:r>
            <w:r w:rsidRPr="00690D42">
              <w:t>:</w:t>
            </w:r>
            <w:r>
              <w:rPr>
                <w:lang w:eastAsia="ja-JP"/>
              </w:rPr>
              <w:t xml:space="preserve"> C</w:t>
            </w:r>
            <w:r w:rsidRPr="00BD1D06">
              <w:rPr>
                <w:lang w:eastAsia="ja-JP"/>
              </w:rPr>
              <w:t>reation of EXTRA_IV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651B" w14:textId="77777777" w:rsidR="001D41B0" w:rsidRDefault="001D41B0" w:rsidP="00BE14EE">
            <w:pPr>
              <w:pStyle w:val="TAC"/>
              <w:rPr>
                <w:rFonts w:eastAsia="Yu Mincho"/>
                <w:lang w:eastAsia="ja-JP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772D" w14:textId="77777777" w:rsidR="001D41B0" w:rsidRDefault="001D41B0" w:rsidP="00BE14EE">
            <w:pPr>
              <w:pStyle w:val="TAC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X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E64C" w14:textId="77777777" w:rsidR="001D41B0" w:rsidRPr="00DA1267" w:rsidRDefault="001D41B0" w:rsidP="00BE14EE">
            <w:pPr>
              <w:pStyle w:val="TAC"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A921" w14:textId="77777777" w:rsidR="001D41B0" w:rsidRPr="00DA1267" w:rsidRDefault="001D41B0" w:rsidP="00BE14EE">
            <w:pPr>
              <w:pStyle w:val="TAC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47AD" w14:textId="77777777" w:rsidR="001D41B0" w:rsidRPr="00DA1267" w:rsidRDefault="001D41B0" w:rsidP="00BE14EE">
            <w:pPr>
              <w:pStyle w:val="TAC"/>
            </w:pPr>
          </w:p>
        </w:tc>
      </w:tr>
      <w:tr w:rsidR="001D41B0" w:rsidRPr="00DA1267" w14:paraId="0D643287" w14:textId="77777777" w:rsidTr="00BE14EE">
        <w:trPr>
          <w:jc w:val="center"/>
        </w:trPr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900E" w14:textId="77777777" w:rsidR="001D41B0" w:rsidRPr="00690D42" w:rsidRDefault="001D41B0" w:rsidP="00BE14EE">
            <w:pPr>
              <w:pStyle w:val="TAL"/>
            </w:pPr>
            <w:r w:rsidRPr="00690D42">
              <w:t>Solution</w:t>
            </w:r>
            <w:r>
              <w:t xml:space="preserve"> 11</w:t>
            </w:r>
            <w:r w:rsidRPr="00690D42">
              <w:t>:</w:t>
            </w:r>
            <w:r>
              <w:rPr>
                <w:lang w:eastAsia="ja-JP"/>
              </w:rPr>
              <w:t xml:space="preserve"> Key Derivation for NAS and AS AEAD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3D74" w14:textId="77777777" w:rsidR="001D41B0" w:rsidRDefault="001D41B0" w:rsidP="00BE14EE">
            <w:pPr>
              <w:pStyle w:val="TAC"/>
              <w:rPr>
                <w:rFonts w:eastAsia="Yu Mincho"/>
                <w:lang w:eastAsia="ja-JP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7936" w14:textId="77777777" w:rsidR="001D41B0" w:rsidRDefault="001D41B0" w:rsidP="00BE14EE">
            <w:pPr>
              <w:pStyle w:val="TAC"/>
              <w:rPr>
                <w:rFonts w:eastAsia="Yu Mincho"/>
                <w:lang w:eastAsia="ja-JP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E003" w14:textId="77777777" w:rsidR="001D41B0" w:rsidRPr="00DA1267" w:rsidRDefault="001D41B0" w:rsidP="00BE14EE">
            <w:pPr>
              <w:pStyle w:val="TAC"/>
            </w:pPr>
            <w:r>
              <w:rPr>
                <w:rFonts w:eastAsia="Yu Mincho" w:hint="eastAsia"/>
                <w:lang w:eastAsia="ja-JP"/>
              </w:rPr>
              <w:t>X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B34B" w14:textId="77777777" w:rsidR="001D41B0" w:rsidRPr="00DA1267" w:rsidRDefault="001D41B0" w:rsidP="00BE14EE">
            <w:pPr>
              <w:pStyle w:val="TAC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4D25" w14:textId="77777777" w:rsidR="001D41B0" w:rsidRPr="00DA1267" w:rsidRDefault="001D41B0" w:rsidP="00BE14EE">
            <w:pPr>
              <w:pStyle w:val="TAC"/>
            </w:pPr>
          </w:p>
        </w:tc>
      </w:tr>
      <w:tr w:rsidR="001D41B0" w:rsidRPr="00DA1267" w14:paraId="236D0E64" w14:textId="77777777" w:rsidTr="00BE14EE">
        <w:trPr>
          <w:jc w:val="center"/>
        </w:trPr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65F6" w14:textId="05E24076" w:rsidR="001D41B0" w:rsidRPr="00690D42" w:rsidRDefault="001D41B0" w:rsidP="001D41B0">
            <w:pPr>
              <w:pStyle w:val="TAL"/>
            </w:pPr>
            <w:ins w:id="18" w:author="vivo" w:date="2025-11-06T16:39:00Z">
              <w:r>
                <w:rPr>
                  <w:rFonts w:eastAsiaTheme="minorEastAsia" w:hint="eastAsia"/>
                  <w:b/>
                  <w:lang w:eastAsia="zh-CN"/>
                </w:rPr>
                <w:t>S</w:t>
              </w:r>
              <w:r>
                <w:rPr>
                  <w:rFonts w:eastAsiaTheme="minorEastAsia"/>
                  <w:b/>
                  <w:lang w:eastAsia="zh-CN"/>
                </w:rPr>
                <w:t xml:space="preserve">olution </w:t>
              </w:r>
              <w:r w:rsidRPr="00BC2296">
                <w:rPr>
                  <w:rFonts w:eastAsiaTheme="minorEastAsia"/>
                  <w:b/>
                  <w:highlight w:val="yellow"/>
                  <w:lang w:eastAsia="zh-CN"/>
                </w:rPr>
                <w:t>Y</w:t>
              </w:r>
            </w:ins>
            <w:ins w:id="19" w:author="vivo" w:date="2026-01-20T16:31:00Z">
              <w:r>
                <w:rPr>
                  <w:rFonts w:eastAsiaTheme="minorEastAsia"/>
                  <w:b/>
                  <w:lang w:eastAsia="zh-CN"/>
                </w:rPr>
                <w:t xml:space="preserve"> AEAD Algorithm Interface</w:t>
              </w:r>
            </w:ins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698E" w14:textId="77777777" w:rsidR="001D41B0" w:rsidRDefault="001D41B0" w:rsidP="001D41B0">
            <w:pPr>
              <w:pStyle w:val="TAC"/>
              <w:rPr>
                <w:rFonts w:eastAsia="Yu Mincho"/>
                <w:lang w:eastAsia="ja-JP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4899" w14:textId="703798FB" w:rsidR="001D41B0" w:rsidRDefault="001D41B0" w:rsidP="001D41B0">
            <w:pPr>
              <w:pStyle w:val="TAC"/>
              <w:rPr>
                <w:rFonts w:eastAsia="Yu Mincho"/>
                <w:lang w:eastAsia="ja-JP"/>
              </w:rPr>
            </w:pPr>
            <w:ins w:id="20" w:author="vivo" w:date="2026-01-20T16:30:00Z">
              <w:r>
                <w:rPr>
                  <w:rFonts w:eastAsiaTheme="minorEastAsia" w:hint="eastAsia"/>
                  <w:lang w:eastAsia="zh-CN"/>
                </w:rPr>
                <w:t>X</w:t>
              </w:r>
            </w:ins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F185" w14:textId="77777777" w:rsidR="001D41B0" w:rsidRDefault="001D41B0" w:rsidP="001D41B0">
            <w:pPr>
              <w:pStyle w:val="TAC"/>
              <w:rPr>
                <w:rFonts w:eastAsia="Yu Mincho"/>
                <w:lang w:eastAsia="ja-JP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504A" w14:textId="77777777" w:rsidR="001D41B0" w:rsidRPr="00DA1267" w:rsidRDefault="001D41B0" w:rsidP="001D41B0">
            <w:pPr>
              <w:pStyle w:val="TAC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D99D" w14:textId="77777777" w:rsidR="001D41B0" w:rsidRPr="00DA1267" w:rsidRDefault="001D41B0" w:rsidP="001D41B0">
            <w:pPr>
              <w:pStyle w:val="TAC"/>
            </w:pPr>
          </w:p>
        </w:tc>
      </w:tr>
    </w:tbl>
    <w:p w14:paraId="71624DA8" w14:textId="6551D380" w:rsidR="002453B8" w:rsidRDefault="002453B8" w:rsidP="002453B8"/>
    <w:p w14:paraId="1A8227D0" w14:textId="1BCE6AF8" w:rsidR="002453B8" w:rsidRDefault="002453B8" w:rsidP="00245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E95D16F" w14:textId="22826C2B" w:rsidR="00F8269F" w:rsidRPr="00BC2296" w:rsidRDefault="00F8269F" w:rsidP="00F8269F">
      <w:pPr>
        <w:pStyle w:val="2"/>
        <w:rPr>
          <w:ins w:id="21" w:author="vivo" w:date="2026-01-20T17:20:00Z"/>
          <w:lang w:eastAsia="ja-JP"/>
        </w:rPr>
      </w:pPr>
      <w:bookmarkStart w:id="22" w:name="_Toc211866806"/>
      <w:bookmarkStart w:id="23" w:name="_Toc211867886"/>
      <w:ins w:id="24" w:author="vivo" w:date="2026-01-20T17:20:00Z">
        <w:r w:rsidRPr="00BC2296">
          <w:rPr>
            <w:lang w:eastAsia="ja-JP"/>
          </w:rPr>
          <w:t>6.</w:t>
        </w:r>
        <w:r w:rsidRPr="00BC2296">
          <w:rPr>
            <w:highlight w:val="yellow"/>
            <w:lang w:eastAsia="ja-JP"/>
          </w:rPr>
          <w:t>Y</w:t>
        </w:r>
        <w:r w:rsidRPr="00BC2296">
          <w:rPr>
            <w:lang w:eastAsia="ja-JP"/>
          </w:rPr>
          <w:tab/>
          <w:t xml:space="preserve">Solution </w:t>
        </w:r>
        <w:r w:rsidRPr="00BC2296">
          <w:rPr>
            <w:highlight w:val="yellow"/>
            <w:lang w:eastAsia="ja-JP"/>
          </w:rPr>
          <w:t>Y</w:t>
        </w:r>
        <w:r w:rsidRPr="00BC2296">
          <w:rPr>
            <w:lang w:eastAsia="ja-JP"/>
          </w:rPr>
          <w:t xml:space="preserve">: </w:t>
        </w:r>
        <w:bookmarkEnd w:id="22"/>
        <w:bookmarkEnd w:id="23"/>
        <w:r>
          <w:rPr>
            <w:lang w:eastAsia="ja-JP"/>
          </w:rPr>
          <w:t xml:space="preserve">AEAD </w:t>
        </w:r>
        <w:r w:rsidRPr="00224C56">
          <w:rPr>
            <w:lang w:eastAsia="ja-JP"/>
          </w:rPr>
          <w:t>Algorithm Interface</w:t>
        </w:r>
      </w:ins>
    </w:p>
    <w:p w14:paraId="34907022" w14:textId="77777777" w:rsidR="00F8269F" w:rsidRDefault="00F8269F" w:rsidP="00F8269F">
      <w:pPr>
        <w:pStyle w:val="3"/>
        <w:rPr>
          <w:ins w:id="25" w:author="vivo" w:date="2026-01-20T17:20:00Z"/>
          <w:lang w:eastAsia="ja-JP"/>
        </w:rPr>
      </w:pPr>
      <w:bookmarkStart w:id="26" w:name="_Toc211866807"/>
      <w:bookmarkStart w:id="27" w:name="_Toc211867887"/>
      <w:ins w:id="28" w:author="vivo" w:date="2026-01-20T17:20:00Z">
        <w:r w:rsidRPr="00BC2296">
          <w:rPr>
            <w:lang w:eastAsia="ja-JP"/>
          </w:rPr>
          <w:t>6.</w:t>
        </w:r>
        <w:r w:rsidRPr="00BC2296">
          <w:rPr>
            <w:highlight w:val="yellow"/>
            <w:lang w:eastAsia="ja-JP"/>
          </w:rPr>
          <w:t>Y</w:t>
        </w:r>
        <w:r w:rsidRPr="00BC2296">
          <w:rPr>
            <w:lang w:eastAsia="ja-JP"/>
          </w:rPr>
          <w:t>.1</w:t>
        </w:r>
        <w:r w:rsidRPr="00BC2296">
          <w:rPr>
            <w:lang w:eastAsia="ja-JP"/>
          </w:rPr>
          <w:tab/>
          <w:t>Introduction</w:t>
        </w:r>
        <w:bookmarkEnd w:id="26"/>
        <w:bookmarkEnd w:id="27"/>
      </w:ins>
    </w:p>
    <w:p w14:paraId="242A95E8" w14:textId="77777777" w:rsidR="00F8269F" w:rsidRPr="00BC2296" w:rsidRDefault="00F8269F" w:rsidP="00F8269F">
      <w:pPr>
        <w:rPr>
          <w:ins w:id="29" w:author="vivo" w:date="2026-01-20T17:20:00Z"/>
          <w:lang w:eastAsia="zh-CN"/>
        </w:rPr>
      </w:pPr>
      <w:ins w:id="30" w:author="vivo" w:date="2026-01-20T17:20:00Z">
        <w:r w:rsidRPr="00CB0442">
          <w:t>This solution is proposed to address the key issue#</w:t>
        </w:r>
        <w:r>
          <w:t>2</w:t>
        </w:r>
        <w:r w:rsidRPr="00CB0442">
          <w:t xml:space="preserve"> on </w:t>
        </w:r>
        <w:r w:rsidRPr="008768EC">
          <w:t>AEAD interface</w:t>
        </w:r>
        <w:r>
          <w:t>.</w:t>
        </w:r>
      </w:ins>
    </w:p>
    <w:p w14:paraId="10C598AF" w14:textId="77777777" w:rsidR="00F8269F" w:rsidRDefault="00F8269F" w:rsidP="00F8269F">
      <w:pPr>
        <w:pStyle w:val="3"/>
        <w:rPr>
          <w:ins w:id="31" w:author="vivo" w:date="2026-01-20T17:20:00Z"/>
          <w:lang w:eastAsia="ja-JP"/>
        </w:rPr>
      </w:pPr>
      <w:bookmarkStart w:id="32" w:name="_Toc211866808"/>
      <w:bookmarkStart w:id="33" w:name="_Toc211867888"/>
      <w:ins w:id="34" w:author="vivo" w:date="2026-01-20T17:20:00Z">
        <w:r w:rsidRPr="00BC2296">
          <w:rPr>
            <w:lang w:eastAsia="ja-JP"/>
          </w:rPr>
          <w:t>6.</w:t>
        </w:r>
        <w:r w:rsidRPr="00BC2296">
          <w:rPr>
            <w:highlight w:val="yellow"/>
            <w:lang w:eastAsia="ja-JP"/>
          </w:rPr>
          <w:t>Y</w:t>
        </w:r>
        <w:r w:rsidRPr="00BC2296">
          <w:rPr>
            <w:lang w:eastAsia="ja-JP"/>
          </w:rPr>
          <w:t>.2</w:t>
        </w:r>
        <w:r>
          <w:rPr>
            <w:lang w:eastAsia="ja-JP"/>
          </w:rPr>
          <w:tab/>
        </w:r>
        <w:r w:rsidRPr="00BC2296">
          <w:rPr>
            <w:lang w:eastAsia="ja-JP"/>
          </w:rPr>
          <w:t>Solution details</w:t>
        </w:r>
        <w:bookmarkEnd w:id="32"/>
        <w:bookmarkEnd w:id="33"/>
      </w:ins>
    </w:p>
    <w:p w14:paraId="077F3C48" w14:textId="12D9E37E" w:rsidR="00F8269F" w:rsidRPr="0067103A" w:rsidRDefault="00F8269F" w:rsidP="00F8269F">
      <w:pPr>
        <w:pStyle w:val="4"/>
        <w:rPr>
          <w:ins w:id="35" w:author="vivo" w:date="2026-01-20T17:20:00Z"/>
        </w:rPr>
      </w:pPr>
      <w:ins w:id="36" w:author="vivo" w:date="2026-01-20T17:20:00Z">
        <w:r>
          <w:rPr>
            <w:rFonts w:hint="eastAsia"/>
            <w:lang w:eastAsia="zh-CN"/>
          </w:rPr>
          <w:t>6</w:t>
        </w:r>
        <w:r>
          <w:rPr>
            <w:lang w:eastAsia="zh-CN"/>
          </w:rPr>
          <w:t>.</w:t>
        </w:r>
        <w:r w:rsidRPr="003C63E0">
          <w:rPr>
            <w:highlight w:val="yellow"/>
            <w:lang w:eastAsia="zh-CN"/>
          </w:rPr>
          <w:t>Y</w:t>
        </w:r>
        <w:r>
          <w:rPr>
            <w:lang w:eastAsia="zh-CN"/>
          </w:rPr>
          <w:t>.2.1</w:t>
        </w:r>
        <w:r>
          <w:rPr>
            <w:lang w:eastAsia="zh-CN"/>
          </w:rPr>
          <w:tab/>
          <w:t>Generic inputs and outputs of AEAD algorithm</w:t>
        </w:r>
      </w:ins>
    </w:p>
    <w:p w14:paraId="37384D4E" w14:textId="4BF91996" w:rsidR="00F8269F" w:rsidRDefault="00F8269F" w:rsidP="00F8269F">
      <w:pPr>
        <w:rPr>
          <w:ins w:id="37" w:author="vivo" w:date="2026-01-20T17:20:00Z"/>
        </w:rPr>
      </w:pPr>
      <w:ins w:id="38" w:author="vivo" w:date="2026-01-20T17:20:00Z">
        <w:r w:rsidRPr="007B0C8B">
          <w:t xml:space="preserve">The input parameters to the </w:t>
        </w:r>
        <w:r>
          <w:t>AEAD</w:t>
        </w:r>
        <w:r w:rsidRPr="007B0C8B">
          <w:t xml:space="preserve"> algorithm </w:t>
        </w:r>
        <w:r>
          <w:t>include:</w:t>
        </w:r>
      </w:ins>
    </w:p>
    <w:p w14:paraId="05FA7731" w14:textId="77777777" w:rsidR="00F8269F" w:rsidRDefault="00F8269F" w:rsidP="00F8269F">
      <w:pPr>
        <w:pStyle w:val="af1"/>
        <w:numPr>
          <w:ilvl w:val="0"/>
          <w:numId w:val="33"/>
        </w:numPr>
        <w:overflowPunct/>
        <w:autoSpaceDE/>
        <w:autoSpaceDN/>
        <w:adjustRightInd/>
        <w:textAlignment w:val="auto"/>
        <w:rPr>
          <w:ins w:id="39" w:author="vivo" w:date="2026-01-20T17:20:00Z"/>
        </w:rPr>
      </w:pPr>
      <w:ins w:id="40" w:author="vivo" w:date="2026-01-20T17:20:00Z">
        <w:r w:rsidRPr="007B0C8B">
          <w:t xml:space="preserve">a </w:t>
        </w:r>
        <w:r>
          <w:t>256</w:t>
        </w:r>
        <w:r w:rsidRPr="007B0C8B">
          <w:t xml:space="preserve">-bit </w:t>
        </w:r>
        <w:r>
          <w:t>AEAD</w:t>
        </w:r>
        <w:r w:rsidRPr="007B0C8B">
          <w:t xml:space="preserve"> key named KEY,</w:t>
        </w:r>
        <w:r>
          <w:t xml:space="preserve"> </w:t>
        </w:r>
      </w:ins>
    </w:p>
    <w:p w14:paraId="74BB3BB5" w14:textId="77777777" w:rsidR="00F8269F" w:rsidRDefault="00F8269F" w:rsidP="00F8269F">
      <w:pPr>
        <w:pStyle w:val="af1"/>
        <w:numPr>
          <w:ilvl w:val="0"/>
          <w:numId w:val="33"/>
        </w:numPr>
        <w:overflowPunct/>
        <w:autoSpaceDE/>
        <w:autoSpaceDN/>
        <w:adjustRightInd/>
        <w:textAlignment w:val="auto"/>
        <w:rPr>
          <w:ins w:id="41" w:author="vivo" w:date="2026-01-20T17:20:00Z"/>
        </w:rPr>
      </w:pPr>
      <w:ins w:id="42" w:author="vivo" w:date="2026-01-20T17:20:00Z">
        <w:r>
          <w:t xml:space="preserve">a 48-bit EXTRA_IV, </w:t>
        </w:r>
      </w:ins>
    </w:p>
    <w:p w14:paraId="4DEE95B3" w14:textId="77777777" w:rsidR="00F8269F" w:rsidRDefault="00F8269F" w:rsidP="00F8269F">
      <w:pPr>
        <w:pStyle w:val="af1"/>
        <w:numPr>
          <w:ilvl w:val="0"/>
          <w:numId w:val="33"/>
        </w:numPr>
        <w:overflowPunct/>
        <w:autoSpaceDE/>
        <w:autoSpaceDN/>
        <w:adjustRightInd/>
        <w:textAlignment w:val="auto"/>
        <w:rPr>
          <w:ins w:id="43" w:author="vivo" w:date="2026-01-20T17:20:00Z"/>
        </w:rPr>
      </w:pPr>
      <w:ins w:id="44" w:author="vivo" w:date="2026-01-20T17:20:00Z">
        <w:r w:rsidRPr="007B0C8B">
          <w:t xml:space="preserve">a 32-bit COUNT, </w:t>
        </w:r>
      </w:ins>
    </w:p>
    <w:p w14:paraId="54F1D31C" w14:textId="77777777" w:rsidR="00F8269F" w:rsidRDefault="00F8269F" w:rsidP="00F8269F">
      <w:pPr>
        <w:pStyle w:val="af1"/>
        <w:numPr>
          <w:ilvl w:val="0"/>
          <w:numId w:val="33"/>
        </w:numPr>
        <w:overflowPunct/>
        <w:autoSpaceDE/>
        <w:autoSpaceDN/>
        <w:adjustRightInd/>
        <w:textAlignment w:val="auto"/>
        <w:rPr>
          <w:ins w:id="45" w:author="vivo" w:date="2026-01-20T17:20:00Z"/>
        </w:rPr>
      </w:pPr>
      <w:ins w:id="46" w:author="vivo" w:date="2026-01-20T17:20:00Z">
        <w:r w:rsidRPr="007B0C8B">
          <w:t xml:space="preserve">a 5-bit bearer identity BEARER, </w:t>
        </w:r>
      </w:ins>
    </w:p>
    <w:p w14:paraId="5C3CC644" w14:textId="77777777" w:rsidR="00F8269F" w:rsidRDefault="00F8269F" w:rsidP="00F8269F">
      <w:pPr>
        <w:pStyle w:val="af1"/>
        <w:numPr>
          <w:ilvl w:val="0"/>
          <w:numId w:val="33"/>
        </w:numPr>
        <w:overflowPunct/>
        <w:autoSpaceDE/>
        <w:autoSpaceDN/>
        <w:adjustRightInd/>
        <w:textAlignment w:val="auto"/>
        <w:rPr>
          <w:ins w:id="47" w:author="vivo" w:date="2026-01-20T17:20:00Z"/>
        </w:rPr>
      </w:pPr>
      <w:ins w:id="48" w:author="vivo" w:date="2026-01-20T17:20:00Z">
        <w:r w:rsidRPr="007B0C8B">
          <w:lastRenderedPageBreak/>
          <w:t>the 1-bit direction of the transmission i.e. DIRECTION</w:t>
        </w:r>
        <w:r>
          <w:t xml:space="preserve">. </w:t>
        </w:r>
        <w:bookmarkStart w:id="49" w:name="_Hlk212623872"/>
        <w:r w:rsidRPr="007B0C8B">
          <w:t>The DIRECTION bit shall be 0 for uplink and 1 for downlink.</w:t>
        </w:r>
        <w:bookmarkEnd w:id="49"/>
        <w:r>
          <w:t xml:space="preserve"> </w:t>
        </w:r>
      </w:ins>
    </w:p>
    <w:p w14:paraId="228F0A87" w14:textId="77777777" w:rsidR="00F8269F" w:rsidRDefault="00F8269F" w:rsidP="00F8269F">
      <w:pPr>
        <w:pStyle w:val="af1"/>
        <w:numPr>
          <w:ilvl w:val="0"/>
          <w:numId w:val="33"/>
        </w:numPr>
        <w:overflowPunct/>
        <w:autoSpaceDE/>
        <w:autoSpaceDN/>
        <w:adjustRightInd/>
        <w:textAlignment w:val="auto"/>
        <w:rPr>
          <w:ins w:id="50" w:author="vivo" w:date="2026-01-20T17:20:00Z"/>
        </w:rPr>
      </w:pPr>
      <w:ins w:id="51" w:author="vivo" w:date="2026-01-20T17:20:00Z">
        <w:r>
          <w:t>1-bit MODE. T</w:t>
        </w:r>
        <w:r w:rsidRPr="00EB20D4">
          <w:t xml:space="preserve">he </w:t>
        </w:r>
        <w:r>
          <w:t>MODE</w:t>
        </w:r>
        <w:r w:rsidRPr="00EB20D4">
          <w:t xml:space="preserve"> bit shall be 0 for </w:t>
        </w:r>
        <w:r>
          <w:t>encryption</w:t>
        </w:r>
        <w:r w:rsidRPr="00EB20D4">
          <w:t xml:space="preserve"> and 1 for </w:t>
        </w:r>
        <w:r>
          <w:t>decryption</w:t>
        </w:r>
        <w:r w:rsidRPr="00EB20D4">
          <w:t>.</w:t>
        </w:r>
      </w:ins>
    </w:p>
    <w:p w14:paraId="64939F21" w14:textId="3F53A9C5" w:rsidR="00F8269F" w:rsidRDefault="00F8269F" w:rsidP="00F8269F">
      <w:pPr>
        <w:pStyle w:val="af1"/>
        <w:numPr>
          <w:ilvl w:val="0"/>
          <w:numId w:val="33"/>
        </w:numPr>
        <w:rPr>
          <w:ins w:id="52" w:author="vivo-r1" w:date="2026-02-12T17:28:00Z"/>
        </w:rPr>
      </w:pPr>
      <w:ins w:id="53" w:author="vivo" w:date="2026-01-20T17:20:00Z">
        <w:r>
          <w:t xml:space="preserve">5-bit MAC_BYTES. </w:t>
        </w:r>
        <w:r w:rsidRPr="00D83847">
          <w:t>Length of output MAC in bytes</w:t>
        </w:r>
        <w:r>
          <w:t>.</w:t>
        </w:r>
        <w:r w:rsidRPr="00D83847">
          <w:t xml:space="preserve"> </w:t>
        </w:r>
        <w:r>
          <w:t>maximum supported value is 16.  If MAC_BYTES = 0, then no integrity verification is done.</w:t>
        </w:r>
      </w:ins>
    </w:p>
    <w:p w14:paraId="07A4CB61" w14:textId="24F83A02" w:rsidR="002676B3" w:rsidRDefault="002676B3" w:rsidP="002676B3">
      <w:pPr>
        <w:pStyle w:val="EditorsNote"/>
        <w:rPr>
          <w:ins w:id="54" w:author="vivo" w:date="2026-01-20T17:20:00Z"/>
          <w:rFonts w:hint="eastAsia"/>
          <w:lang w:eastAsia="zh-CN"/>
        </w:rPr>
      </w:pPr>
      <w:ins w:id="55" w:author="vivo-r1" w:date="2026-02-12T17:28:00Z">
        <w:r>
          <w:rPr>
            <w:rFonts w:hint="eastAsia"/>
            <w:lang w:eastAsia="zh-CN"/>
          </w:rPr>
          <w:t>E</w:t>
        </w:r>
        <w:r>
          <w:rPr>
            <w:lang w:eastAsia="zh-CN"/>
          </w:rPr>
          <w:t>ditor’s Note:</w:t>
        </w:r>
        <w:r>
          <w:rPr>
            <w:lang w:eastAsia="zh-CN"/>
          </w:rPr>
          <w:tab/>
        </w:r>
        <w:r>
          <w:rPr>
            <w:lang w:eastAsia="zh-CN"/>
          </w:rPr>
          <w:t>Usage of MAC_BYTES</w:t>
        </w:r>
        <w:r>
          <w:rPr>
            <w:lang w:eastAsia="zh-CN"/>
          </w:rPr>
          <w:t xml:space="preserve"> is ffs.</w:t>
        </w:r>
      </w:ins>
    </w:p>
    <w:p w14:paraId="0E4C96C6" w14:textId="77777777" w:rsidR="00F8269F" w:rsidRDefault="00F8269F" w:rsidP="00F8269F">
      <w:pPr>
        <w:pStyle w:val="af1"/>
        <w:numPr>
          <w:ilvl w:val="0"/>
          <w:numId w:val="33"/>
        </w:numPr>
        <w:rPr>
          <w:ins w:id="56" w:author="vivo" w:date="2026-01-20T17:20:00Z"/>
        </w:rPr>
      </w:pPr>
      <w:ins w:id="57" w:author="vivo" w:date="2026-01-20T17:20:00Z">
        <w:r>
          <w:t>V</w:t>
        </w:r>
        <w:r w:rsidRPr="00224C56">
          <w:t>ariable</w:t>
        </w:r>
        <w:r>
          <w:t xml:space="preserve"> A</w:t>
        </w:r>
        <w:r w:rsidRPr="0080601C">
          <w:t xml:space="preserve">dditional </w:t>
        </w:r>
        <w:r>
          <w:t>A</w:t>
        </w:r>
        <w:r w:rsidRPr="0080601C">
          <w:t xml:space="preserve">uthenticated </w:t>
        </w:r>
        <w:r>
          <w:t>D</w:t>
        </w:r>
        <w:r w:rsidRPr="0080601C">
          <w:t>ata</w:t>
        </w:r>
        <w:r>
          <w:t xml:space="preserve"> (AAD). Array of bytes containing additional integrity protected data without ciphering.</w:t>
        </w:r>
      </w:ins>
    </w:p>
    <w:p w14:paraId="2B40DEFB" w14:textId="77777777" w:rsidR="00F8269F" w:rsidRDefault="00F8269F" w:rsidP="00F8269F">
      <w:pPr>
        <w:pStyle w:val="af1"/>
        <w:numPr>
          <w:ilvl w:val="0"/>
          <w:numId w:val="33"/>
        </w:numPr>
        <w:overflowPunct/>
        <w:autoSpaceDE/>
        <w:autoSpaceDN/>
        <w:adjustRightInd/>
        <w:textAlignment w:val="auto"/>
        <w:rPr>
          <w:ins w:id="58" w:author="vivo" w:date="2026-01-20T17:20:00Z"/>
        </w:rPr>
      </w:pPr>
      <w:ins w:id="59" w:author="vivo" w:date="2026-01-20T17:20:00Z">
        <w:r>
          <w:t>32-bit AAD_</w:t>
        </w:r>
        <w:r w:rsidRPr="00EB20D4">
          <w:t>LENGTH</w:t>
        </w:r>
        <w:r>
          <w:t>. The number of bits of AAD.</w:t>
        </w:r>
      </w:ins>
    </w:p>
    <w:p w14:paraId="72B70DBC" w14:textId="77777777" w:rsidR="00F8269F" w:rsidRDefault="00F8269F" w:rsidP="00F8269F">
      <w:pPr>
        <w:pStyle w:val="af1"/>
        <w:numPr>
          <w:ilvl w:val="0"/>
          <w:numId w:val="33"/>
        </w:numPr>
        <w:rPr>
          <w:ins w:id="60" w:author="vivo" w:date="2026-01-20T17:20:00Z"/>
        </w:rPr>
      </w:pPr>
      <w:ins w:id="61" w:author="vivo" w:date="2026-01-20T17:20:00Z">
        <w:r>
          <w:t>V</w:t>
        </w:r>
        <w:r w:rsidRPr="00224C56">
          <w:t>ariable</w:t>
        </w:r>
        <w:r>
          <w:t xml:space="preserve"> </w:t>
        </w:r>
        <w:r w:rsidRPr="00D406DA">
          <w:rPr>
            <w:rFonts w:ascii="TimesNewRomanPSMT" w:eastAsia="TimesNewRomanPSMT" w:hAnsi="CG Times (WN)" w:cs="TimesNewRomanPSMT"/>
            <w:sz w:val="22"/>
            <w:szCs w:val="22"/>
            <w:lang w:val="en-US" w:eastAsia="zh-CN"/>
          </w:rPr>
          <w:t>Input Bit Stream(</w:t>
        </w:r>
        <w:r>
          <w:t>IBS). Array of bytes containing the input ciphering bit stream of plaintext.</w:t>
        </w:r>
      </w:ins>
    </w:p>
    <w:p w14:paraId="7396DB3B" w14:textId="77777777" w:rsidR="00F8269F" w:rsidRDefault="00F8269F" w:rsidP="00F8269F">
      <w:pPr>
        <w:pStyle w:val="af1"/>
        <w:numPr>
          <w:ilvl w:val="0"/>
          <w:numId w:val="33"/>
        </w:numPr>
        <w:overflowPunct/>
        <w:autoSpaceDE/>
        <w:autoSpaceDN/>
        <w:adjustRightInd/>
        <w:textAlignment w:val="auto"/>
        <w:rPr>
          <w:ins w:id="62" w:author="vivo" w:date="2026-01-20T17:20:00Z"/>
        </w:rPr>
      </w:pPr>
      <w:ins w:id="63" w:author="vivo" w:date="2026-01-20T17:20:00Z">
        <w:r>
          <w:t>32-bit S_</w:t>
        </w:r>
        <w:r w:rsidRPr="00EB20D4">
          <w:t>LENGTH</w:t>
        </w:r>
        <w:r w:rsidRPr="007B0C8B">
          <w:t>.</w:t>
        </w:r>
        <w:r>
          <w:t xml:space="preserve"> The number of bits of IBS.</w:t>
        </w:r>
      </w:ins>
    </w:p>
    <w:p w14:paraId="7D656309" w14:textId="2E576DE7" w:rsidR="00F8269F" w:rsidRDefault="00F8269F" w:rsidP="00F8269F">
      <w:pPr>
        <w:rPr>
          <w:ins w:id="64" w:author="vivo" w:date="2026-01-20T17:20:00Z"/>
        </w:rPr>
      </w:pPr>
      <w:ins w:id="65" w:author="vivo" w:date="2026-01-20T17:20:00Z">
        <w:r>
          <w:rPr>
            <w:lang w:eastAsia="zh-CN"/>
          </w:rPr>
          <w:t xml:space="preserve">The output </w:t>
        </w:r>
        <w:r w:rsidRPr="007B0C8B">
          <w:t xml:space="preserve">parameters to the </w:t>
        </w:r>
        <w:r>
          <w:t>AEAD</w:t>
        </w:r>
        <w:r w:rsidRPr="007B0C8B">
          <w:t xml:space="preserve"> algorithm </w:t>
        </w:r>
        <w:r>
          <w:t>include:</w:t>
        </w:r>
      </w:ins>
    </w:p>
    <w:p w14:paraId="3595532C" w14:textId="77777777" w:rsidR="00F8269F" w:rsidRDefault="00F8269F" w:rsidP="00F8269F">
      <w:pPr>
        <w:pStyle w:val="af1"/>
        <w:numPr>
          <w:ilvl w:val="0"/>
          <w:numId w:val="33"/>
        </w:numPr>
        <w:overflowPunct/>
        <w:autoSpaceDE/>
        <w:autoSpaceDN/>
        <w:adjustRightInd/>
        <w:textAlignment w:val="auto"/>
        <w:rPr>
          <w:ins w:id="66" w:author="vivo" w:date="2026-01-20T17:20:00Z"/>
          <w:lang w:eastAsia="zh-CN"/>
        </w:rPr>
      </w:pPr>
      <w:ins w:id="67" w:author="vivo" w:date="2026-01-20T17:20:00Z">
        <w:r>
          <w:t>V</w:t>
        </w:r>
        <w:r w:rsidRPr="00224C56">
          <w:t>ariable</w:t>
        </w:r>
        <w:r>
          <w:t xml:space="preserve"> </w:t>
        </w:r>
        <w:r w:rsidRPr="00E9381D">
          <w:t>Output Bit Stream</w:t>
        </w:r>
        <w:r>
          <w:t xml:space="preserve"> (OBS)</w:t>
        </w:r>
      </w:ins>
    </w:p>
    <w:p w14:paraId="3CA47F0C" w14:textId="77777777" w:rsidR="00F8269F" w:rsidRDefault="00F8269F" w:rsidP="00F8269F">
      <w:pPr>
        <w:pStyle w:val="af1"/>
        <w:numPr>
          <w:ilvl w:val="0"/>
          <w:numId w:val="33"/>
        </w:numPr>
        <w:overflowPunct/>
        <w:autoSpaceDE/>
        <w:autoSpaceDN/>
        <w:adjustRightInd/>
        <w:textAlignment w:val="auto"/>
        <w:rPr>
          <w:ins w:id="68" w:author="vivo" w:date="2026-01-20T17:20:00Z"/>
          <w:lang w:eastAsia="zh-CN"/>
        </w:rPr>
      </w:pPr>
      <w:ins w:id="69" w:author="vivo" w:date="2026-01-20T17:20:00Z">
        <w:r w:rsidRPr="00E9381D">
          <w:t>8 * MAC_BYTES</w:t>
        </w:r>
        <w:r>
          <w:t>-bit</w:t>
        </w:r>
        <w:r w:rsidRPr="00E9381D">
          <w:t xml:space="preserve"> </w:t>
        </w:r>
        <w:r>
          <w:t>MAC</w:t>
        </w:r>
      </w:ins>
    </w:p>
    <w:p w14:paraId="0FF1A5AD" w14:textId="6B200BA9" w:rsidR="00F8269F" w:rsidRPr="003C63E0" w:rsidRDefault="00F8269F" w:rsidP="00F8269F">
      <w:pPr>
        <w:pStyle w:val="4"/>
        <w:rPr>
          <w:ins w:id="70" w:author="vivo" w:date="2026-01-20T17:20:00Z"/>
        </w:rPr>
      </w:pPr>
      <w:ins w:id="71" w:author="vivo" w:date="2026-01-20T17:20:00Z">
        <w:r>
          <w:rPr>
            <w:rFonts w:hint="eastAsia"/>
            <w:lang w:eastAsia="zh-CN"/>
          </w:rPr>
          <w:t>6</w:t>
        </w:r>
        <w:r>
          <w:rPr>
            <w:lang w:eastAsia="zh-CN"/>
          </w:rPr>
          <w:t>.</w:t>
        </w:r>
        <w:r w:rsidRPr="003C63E0">
          <w:rPr>
            <w:highlight w:val="yellow"/>
            <w:lang w:eastAsia="zh-CN"/>
          </w:rPr>
          <w:t>Y</w:t>
        </w:r>
        <w:r>
          <w:rPr>
            <w:lang w:eastAsia="zh-CN"/>
          </w:rPr>
          <w:t>.2.</w:t>
        </w:r>
      </w:ins>
      <w:ins w:id="72" w:author="vivo" w:date="2026-01-20T17:21:00Z">
        <w:r w:rsidR="007D02A6">
          <w:rPr>
            <w:lang w:eastAsia="zh-CN"/>
          </w:rPr>
          <w:t>2</w:t>
        </w:r>
      </w:ins>
      <w:ins w:id="73" w:author="vivo" w:date="2026-01-20T17:20:00Z">
        <w:r>
          <w:rPr>
            <w:lang w:eastAsia="zh-CN"/>
          </w:rPr>
          <w:tab/>
          <w:t>Guidance for using AEAD algorithm</w:t>
        </w:r>
      </w:ins>
    </w:p>
    <w:p w14:paraId="446D89FB" w14:textId="77777777" w:rsidR="00F8269F" w:rsidRDefault="00F8269F" w:rsidP="00F8269F">
      <w:pPr>
        <w:rPr>
          <w:ins w:id="74" w:author="vivo" w:date="2026-01-20T17:20:00Z"/>
        </w:rPr>
      </w:pPr>
      <w:ins w:id="75" w:author="vivo" w:date="2026-01-20T17:20:00Z">
        <w:r w:rsidRPr="00C414D1">
          <w:rPr>
            <w:b/>
            <w:bCs/>
          </w:rPr>
          <w:t>EXTRA_IV</w:t>
        </w:r>
        <w:r>
          <w:t>: May vary per message.</w:t>
        </w:r>
      </w:ins>
    </w:p>
    <w:p w14:paraId="39533B80" w14:textId="544F3B3F" w:rsidR="00F8269F" w:rsidRDefault="00F8269F" w:rsidP="00F8269F">
      <w:ins w:id="76" w:author="vivo" w:date="2026-01-20T17:20:00Z">
        <w:r w:rsidRPr="00C414D1">
          <w:rPr>
            <w:b/>
            <w:bCs/>
          </w:rPr>
          <w:t>COUNT</w:t>
        </w:r>
        <w:r>
          <w:t>: NAS COUNT for NAS message, PDCP COUNT for AS message.</w:t>
        </w:r>
      </w:ins>
    </w:p>
    <w:p w14:paraId="7EA0B47A" w14:textId="15A2423B" w:rsidR="00561E7B" w:rsidRDefault="00B4766A" w:rsidP="00B4766A">
      <w:pPr>
        <w:pStyle w:val="NO"/>
        <w:rPr>
          <w:ins w:id="77" w:author="vivo" w:date="2026-01-20T17:20:00Z"/>
          <w:lang w:eastAsia="zh-CN"/>
        </w:rPr>
      </w:pPr>
      <w:ins w:id="78" w:author="vivo" w:date="2026-02-02T11:54:00Z">
        <w:r>
          <w:rPr>
            <w:lang w:eastAsia="zh-CN"/>
          </w:rPr>
          <w:t>NOTE</w:t>
        </w:r>
        <w:r w:rsidR="00561E7B">
          <w:rPr>
            <w:lang w:eastAsia="zh-CN"/>
          </w:rPr>
          <w:t>:</w:t>
        </w:r>
        <w:r w:rsidR="00561E7B">
          <w:rPr>
            <w:lang w:eastAsia="zh-CN"/>
          </w:rPr>
          <w:tab/>
          <w:t xml:space="preserve">COUNT usage for MAC CE </w:t>
        </w:r>
      </w:ins>
      <w:ins w:id="79" w:author="vivo" w:date="2026-02-02T11:55:00Z">
        <w:r>
          <w:rPr>
            <w:lang w:eastAsia="zh-CN"/>
          </w:rPr>
          <w:t>protection will be discussed in TR 33.801-01 [7]</w:t>
        </w:r>
      </w:ins>
      <w:ins w:id="80" w:author="vivo" w:date="2026-02-02T11:54:00Z">
        <w:r w:rsidR="00561E7B">
          <w:rPr>
            <w:lang w:eastAsia="zh-CN"/>
          </w:rPr>
          <w:t>.</w:t>
        </w:r>
      </w:ins>
    </w:p>
    <w:p w14:paraId="491E64C2" w14:textId="77777777" w:rsidR="00F8269F" w:rsidRDefault="00F8269F" w:rsidP="00F8269F">
      <w:pPr>
        <w:rPr>
          <w:ins w:id="81" w:author="vivo" w:date="2026-01-20T17:20:00Z"/>
        </w:rPr>
      </w:pPr>
      <w:ins w:id="82" w:author="vivo" w:date="2026-01-20T17:20:00Z">
        <w:r w:rsidRPr="00C414D1">
          <w:rPr>
            <w:b/>
            <w:bCs/>
          </w:rPr>
          <w:t>MAC_BYTES</w:t>
        </w:r>
        <w:r>
          <w:t>: May vary per message.</w:t>
        </w:r>
      </w:ins>
    </w:p>
    <w:p w14:paraId="2E0C365A" w14:textId="7F22568A" w:rsidR="00F8269F" w:rsidRDefault="00F8269F" w:rsidP="00F8269F">
      <w:pPr>
        <w:rPr>
          <w:ins w:id="83" w:author="vivo" w:date="2026-01-20T17:21:00Z"/>
        </w:rPr>
      </w:pPr>
      <w:ins w:id="84" w:author="vivo" w:date="2026-01-20T17:20:00Z">
        <w:r w:rsidRPr="00C414D1">
          <w:rPr>
            <w:b/>
            <w:bCs/>
          </w:rPr>
          <w:t>Protection Parameters: IBS, S_LENGTH, AAD, and AAD_LENGTH</w:t>
        </w:r>
        <w:r>
          <w:t>: May differ across messages depending on the protection scheme applied.</w:t>
        </w:r>
      </w:ins>
    </w:p>
    <w:p w14:paraId="48FCCF40" w14:textId="476C3CF1" w:rsidR="007D02A6" w:rsidRDefault="007D02A6" w:rsidP="007D02A6">
      <w:pPr>
        <w:rPr>
          <w:ins w:id="85" w:author="vivo" w:date="2026-01-20T17:21:00Z"/>
          <w:lang w:eastAsia="zh-CN"/>
        </w:rPr>
      </w:pPr>
      <w:ins w:id="86" w:author="vivo" w:date="2026-01-20T17:21:00Z">
        <w:r w:rsidRPr="008667C4">
          <w:rPr>
            <w:lang w:eastAsia="zh-CN"/>
          </w:rPr>
          <w:t xml:space="preserve">The AEAD algorithm supports </w:t>
        </w:r>
        <w:r>
          <w:rPr>
            <w:lang w:eastAsia="zh-CN"/>
          </w:rPr>
          <w:t>4</w:t>
        </w:r>
        <w:r w:rsidRPr="008667C4">
          <w:rPr>
            <w:lang w:eastAsia="zh-CN"/>
          </w:rPr>
          <w:t xml:space="preserve"> </w:t>
        </w:r>
        <w:r>
          <w:rPr>
            <w:lang w:eastAsia="zh-CN"/>
          </w:rPr>
          <w:t>protection scheme</w:t>
        </w:r>
        <w:r w:rsidRPr="008667C4">
          <w:rPr>
            <w:lang w:eastAsia="zh-CN"/>
          </w:rPr>
          <w:t xml:space="preserve">: cipher-only, integrity-only, full cipher and integrity, and partial cipher with full integrity. The configuration of inputs for each </w:t>
        </w:r>
        <w:r>
          <w:rPr>
            <w:lang w:eastAsia="zh-CN"/>
          </w:rPr>
          <w:t>operation</w:t>
        </w:r>
        <w:r w:rsidRPr="008667C4">
          <w:rPr>
            <w:lang w:eastAsia="zh-CN"/>
          </w:rPr>
          <w:t xml:space="preserve"> is detailed in Table 6.</w:t>
        </w:r>
        <w:r w:rsidRPr="00855020">
          <w:rPr>
            <w:highlight w:val="yellow"/>
            <w:lang w:eastAsia="zh-CN"/>
          </w:rPr>
          <w:t>Y</w:t>
        </w:r>
        <w:r w:rsidRPr="008667C4">
          <w:rPr>
            <w:lang w:eastAsia="zh-CN"/>
          </w:rPr>
          <w:t>.2</w:t>
        </w:r>
        <w:r>
          <w:rPr>
            <w:lang w:eastAsia="zh-CN"/>
          </w:rPr>
          <w:t>.2</w:t>
        </w:r>
        <w:r w:rsidRPr="008667C4">
          <w:rPr>
            <w:lang w:eastAsia="zh-CN"/>
          </w:rPr>
          <w:t xml:space="preserve">-1. This assumes that the </w:t>
        </w:r>
        <w:r>
          <w:rPr>
            <w:lang w:eastAsia="zh-CN"/>
          </w:rPr>
          <w:t>MESSAGE</w:t>
        </w:r>
        <w:r w:rsidRPr="008667C4">
          <w:rPr>
            <w:lang w:eastAsia="zh-CN"/>
          </w:rPr>
          <w:t xml:space="preserve"> is structured with IE1 and IE2.</w:t>
        </w:r>
      </w:ins>
    </w:p>
    <w:p w14:paraId="25A7AFDB" w14:textId="1E6ACEC8" w:rsidR="007D02A6" w:rsidRDefault="007D02A6" w:rsidP="007D02A6">
      <w:pPr>
        <w:pStyle w:val="TH"/>
        <w:rPr>
          <w:ins w:id="87" w:author="vivo" w:date="2026-01-20T17:21:00Z"/>
          <w:lang w:eastAsia="zh-CN"/>
        </w:rPr>
      </w:pPr>
      <w:ins w:id="88" w:author="vivo" w:date="2026-01-20T17:21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able 6.</w:t>
        </w:r>
        <w:r w:rsidRPr="00855020">
          <w:rPr>
            <w:highlight w:val="yellow"/>
            <w:lang w:eastAsia="zh-CN"/>
          </w:rPr>
          <w:t>Y</w:t>
        </w:r>
        <w:r>
          <w:rPr>
            <w:lang w:eastAsia="zh-CN"/>
          </w:rPr>
          <w:t>.2.2-1 Input sets for AEAD algorithm protection</w:t>
        </w:r>
        <w:r w:rsidRPr="008667C4">
          <w:rPr>
            <w:lang w:eastAsia="zh-CN"/>
          </w:rPr>
          <w:t>s</w:t>
        </w:r>
      </w:ins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606"/>
        <w:gridCol w:w="2075"/>
        <w:gridCol w:w="1984"/>
        <w:gridCol w:w="1985"/>
        <w:gridCol w:w="1979"/>
      </w:tblGrid>
      <w:tr w:rsidR="007D02A6" w:rsidRPr="00A11BF8" w14:paraId="1E3196BE" w14:textId="77777777" w:rsidTr="00BE14EE">
        <w:trPr>
          <w:ins w:id="89" w:author="vivo" w:date="2026-01-20T17:21:00Z"/>
        </w:trPr>
        <w:tc>
          <w:tcPr>
            <w:tcW w:w="1606" w:type="dxa"/>
          </w:tcPr>
          <w:p w14:paraId="2D1223BA" w14:textId="77777777" w:rsidR="007D02A6" w:rsidRPr="00A11BF8" w:rsidRDefault="007D02A6" w:rsidP="00BE14EE">
            <w:pPr>
              <w:rPr>
                <w:ins w:id="90" w:author="vivo" w:date="2026-01-20T17:21:00Z"/>
                <w:lang w:eastAsia="zh-CN"/>
              </w:rPr>
            </w:pPr>
          </w:p>
        </w:tc>
        <w:tc>
          <w:tcPr>
            <w:tcW w:w="2075" w:type="dxa"/>
          </w:tcPr>
          <w:p w14:paraId="2BF14EC5" w14:textId="77777777" w:rsidR="007D02A6" w:rsidRPr="00A11BF8" w:rsidRDefault="007D02A6" w:rsidP="00BE14EE">
            <w:pPr>
              <w:rPr>
                <w:ins w:id="91" w:author="vivo" w:date="2026-01-20T17:21:00Z"/>
                <w:b/>
                <w:bCs/>
                <w:lang w:eastAsia="zh-CN"/>
              </w:rPr>
            </w:pPr>
            <w:ins w:id="92" w:author="vivo" w:date="2026-01-20T17:21:00Z">
              <w:r w:rsidRPr="00A11BF8">
                <w:rPr>
                  <w:b/>
                  <w:bCs/>
                  <w:lang w:eastAsia="zh-CN"/>
                </w:rPr>
                <w:t>Cipher-only</w:t>
              </w:r>
            </w:ins>
          </w:p>
        </w:tc>
        <w:tc>
          <w:tcPr>
            <w:tcW w:w="1984" w:type="dxa"/>
          </w:tcPr>
          <w:p w14:paraId="636797E2" w14:textId="77777777" w:rsidR="007D02A6" w:rsidRPr="00A11BF8" w:rsidRDefault="007D02A6" w:rsidP="00BE14EE">
            <w:pPr>
              <w:rPr>
                <w:ins w:id="93" w:author="vivo" w:date="2026-01-20T17:21:00Z"/>
                <w:b/>
                <w:bCs/>
                <w:lang w:eastAsia="zh-CN"/>
              </w:rPr>
            </w:pPr>
            <w:ins w:id="94" w:author="vivo" w:date="2026-01-20T17:21:00Z">
              <w:r w:rsidRPr="00A11BF8">
                <w:rPr>
                  <w:rFonts w:hint="eastAsia"/>
                  <w:b/>
                  <w:bCs/>
                  <w:lang w:eastAsia="zh-CN"/>
                </w:rPr>
                <w:t>I</w:t>
              </w:r>
              <w:r w:rsidRPr="00A11BF8">
                <w:rPr>
                  <w:b/>
                  <w:bCs/>
                  <w:lang w:eastAsia="zh-CN"/>
                </w:rPr>
                <w:t>ntegrity-only</w:t>
              </w:r>
            </w:ins>
          </w:p>
        </w:tc>
        <w:tc>
          <w:tcPr>
            <w:tcW w:w="1985" w:type="dxa"/>
          </w:tcPr>
          <w:p w14:paraId="183A9B69" w14:textId="77777777" w:rsidR="007D02A6" w:rsidRPr="00A11BF8" w:rsidRDefault="007D02A6" w:rsidP="00BE14EE">
            <w:pPr>
              <w:rPr>
                <w:ins w:id="95" w:author="vivo" w:date="2026-01-20T17:21:00Z"/>
                <w:b/>
                <w:bCs/>
                <w:lang w:eastAsia="zh-CN"/>
              </w:rPr>
            </w:pPr>
            <w:ins w:id="96" w:author="vivo" w:date="2026-01-20T17:21:00Z">
              <w:r>
                <w:rPr>
                  <w:b/>
                  <w:bCs/>
                  <w:lang w:eastAsia="zh-CN"/>
                </w:rPr>
                <w:t>Full c</w:t>
              </w:r>
              <w:r w:rsidRPr="00A11BF8">
                <w:rPr>
                  <w:b/>
                  <w:bCs/>
                  <w:lang w:eastAsia="zh-CN"/>
                </w:rPr>
                <w:t xml:space="preserve">ipher and </w:t>
              </w:r>
              <w:r>
                <w:rPr>
                  <w:b/>
                  <w:bCs/>
                  <w:lang w:eastAsia="zh-CN"/>
                </w:rPr>
                <w:t>i</w:t>
              </w:r>
              <w:r w:rsidRPr="00A11BF8">
                <w:rPr>
                  <w:b/>
                  <w:bCs/>
                  <w:lang w:eastAsia="zh-CN"/>
                </w:rPr>
                <w:t>ntegrity</w:t>
              </w:r>
            </w:ins>
          </w:p>
        </w:tc>
        <w:tc>
          <w:tcPr>
            <w:tcW w:w="1979" w:type="dxa"/>
          </w:tcPr>
          <w:p w14:paraId="1B68CA9D" w14:textId="77777777" w:rsidR="007D02A6" w:rsidRPr="00A11BF8" w:rsidRDefault="007D02A6" w:rsidP="00BE14EE">
            <w:pPr>
              <w:rPr>
                <w:ins w:id="97" w:author="vivo" w:date="2026-01-20T17:21:00Z"/>
                <w:b/>
                <w:bCs/>
                <w:lang w:eastAsia="zh-CN"/>
              </w:rPr>
            </w:pPr>
            <w:ins w:id="98" w:author="vivo" w:date="2026-01-20T17:21:00Z">
              <w:r w:rsidRPr="00A11BF8">
                <w:rPr>
                  <w:rFonts w:hint="eastAsia"/>
                  <w:b/>
                  <w:bCs/>
                  <w:lang w:eastAsia="zh-CN"/>
                </w:rPr>
                <w:t>P</w:t>
              </w:r>
              <w:r w:rsidRPr="00A11BF8">
                <w:rPr>
                  <w:b/>
                  <w:bCs/>
                  <w:lang w:eastAsia="zh-CN"/>
                </w:rPr>
                <w:t xml:space="preserve">artial cipher </w:t>
              </w:r>
              <w:r>
                <w:rPr>
                  <w:b/>
                  <w:bCs/>
                  <w:lang w:eastAsia="zh-CN"/>
                </w:rPr>
                <w:t>with</w:t>
              </w:r>
              <w:r w:rsidRPr="00A11BF8">
                <w:rPr>
                  <w:b/>
                  <w:bCs/>
                  <w:lang w:eastAsia="zh-CN"/>
                </w:rPr>
                <w:t xml:space="preserve"> </w:t>
              </w:r>
              <w:r>
                <w:rPr>
                  <w:b/>
                  <w:bCs/>
                  <w:lang w:eastAsia="zh-CN"/>
                </w:rPr>
                <w:t>full i</w:t>
              </w:r>
              <w:r w:rsidRPr="00A11BF8">
                <w:rPr>
                  <w:b/>
                  <w:bCs/>
                  <w:lang w:eastAsia="zh-CN"/>
                </w:rPr>
                <w:t>ntegrity</w:t>
              </w:r>
            </w:ins>
          </w:p>
        </w:tc>
      </w:tr>
      <w:tr w:rsidR="007D02A6" w:rsidRPr="00A11BF8" w14:paraId="1CA6F526" w14:textId="77777777" w:rsidTr="00BE14EE">
        <w:trPr>
          <w:ins w:id="99" w:author="vivo" w:date="2026-01-20T17:21:00Z"/>
        </w:trPr>
        <w:tc>
          <w:tcPr>
            <w:tcW w:w="1606" w:type="dxa"/>
          </w:tcPr>
          <w:p w14:paraId="6F70C938" w14:textId="77777777" w:rsidR="007D02A6" w:rsidRPr="00A11BF8" w:rsidRDefault="007D02A6" w:rsidP="00BE14EE">
            <w:pPr>
              <w:rPr>
                <w:ins w:id="100" w:author="vivo" w:date="2026-01-20T17:21:00Z"/>
                <w:b/>
                <w:bCs/>
                <w:lang w:eastAsia="zh-CN"/>
              </w:rPr>
            </w:pPr>
            <w:ins w:id="101" w:author="vivo" w:date="2026-01-20T17:21:00Z">
              <w:r w:rsidRPr="00A11BF8">
                <w:rPr>
                  <w:b/>
                  <w:bCs/>
                  <w:lang w:eastAsia="zh-CN"/>
                </w:rPr>
                <w:t>IBS</w:t>
              </w:r>
            </w:ins>
          </w:p>
        </w:tc>
        <w:tc>
          <w:tcPr>
            <w:tcW w:w="2075" w:type="dxa"/>
          </w:tcPr>
          <w:p w14:paraId="54E44D26" w14:textId="77777777" w:rsidR="007D02A6" w:rsidRPr="00A11BF8" w:rsidRDefault="007D02A6" w:rsidP="00BE14EE">
            <w:pPr>
              <w:rPr>
                <w:ins w:id="102" w:author="vivo" w:date="2026-01-20T17:21:00Z"/>
                <w:lang w:eastAsia="zh-CN"/>
              </w:rPr>
            </w:pPr>
            <w:ins w:id="103" w:author="vivo" w:date="2026-01-20T17:21:00Z">
              <w:r>
                <w:rPr>
                  <w:lang w:eastAsia="zh-CN"/>
                </w:rPr>
                <w:t>MESSAGE</w:t>
              </w:r>
            </w:ins>
          </w:p>
        </w:tc>
        <w:tc>
          <w:tcPr>
            <w:tcW w:w="1984" w:type="dxa"/>
          </w:tcPr>
          <w:p w14:paraId="5570828B" w14:textId="77777777" w:rsidR="007D02A6" w:rsidRPr="00A11BF8" w:rsidRDefault="007D02A6" w:rsidP="00BE14EE">
            <w:pPr>
              <w:rPr>
                <w:ins w:id="104" w:author="vivo" w:date="2026-01-20T17:21:00Z"/>
                <w:lang w:eastAsia="zh-CN"/>
              </w:rPr>
            </w:pPr>
            <w:ins w:id="105" w:author="vivo" w:date="2026-01-20T17:21:00Z">
              <w:r w:rsidRPr="00A11BF8">
                <w:rPr>
                  <w:lang w:eastAsia="zh-CN"/>
                </w:rPr>
                <w:t>Null</w:t>
              </w:r>
            </w:ins>
          </w:p>
        </w:tc>
        <w:tc>
          <w:tcPr>
            <w:tcW w:w="1985" w:type="dxa"/>
          </w:tcPr>
          <w:p w14:paraId="584D033C" w14:textId="77777777" w:rsidR="007D02A6" w:rsidRPr="00A11BF8" w:rsidRDefault="007D02A6" w:rsidP="00BE14EE">
            <w:pPr>
              <w:rPr>
                <w:ins w:id="106" w:author="vivo" w:date="2026-01-20T17:21:00Z"/>
                <w:lang w:eastAsia="zh-CN"/>
              </w:rPr>
            </w:pPr>
            <w:ins w:id="107" w:author="vivo" w:date="2026-01-20T17:21:00Z">
              <w:r>
                <w:rPr>
                  <w:lang w:eastAsia="zh-CN"/>
                </w:rPr>
                <w:t>MESSAGE</w:t>
              </w:r>
            </w:ins>
          </w:p>
        </w:tc>
        <w:tc>
          <w:tcPr>
            <w:tcW w:w="1979" w:type="dxa"/>
          </w:tcPr>
          <w:p w14:paraId="1D81EE7D" w14:textId="77777777" w:rsidR="007D02A6" w:rsidRPr="00A11BF8" w:rsidRDefault="007D02A6" w:rsidP="00BE14EE">
            <w:pPr>
              <w:rPr>
                <w:ins w:id="108" w:author="vivo" w:date="2026-01-20T17:21:00Z"/>
                <w:lang w:eastAsia="zh-CN"/>
              </w:rPr>
            </w:pPr>
            <w:ins w:id="109" w:author="vivo" w:date="2026-01-20T17:21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E1</w:t>
              </w:r>
            </w:ins>
          </w:p>
        </w:tc>
      </w:tr>
      <w:tr w:rsidR="007D02A6" w:rsidRPr="00A11BF8" w14:paraId="349DB3EF" w14:textId="77777777" w:rsidTr="00BE14EE">
        <w:trPr>
          <w:ins w:id="110" w:author="vivo" w:date="2026-01-20T17:21:00Z"/>
        </w:trPr>
        <w:tc>
          <w:tcPr>
            <w:tcW w:w="1606" w:type="dxa"/>
          </w:tcPr>
          <w:p w14:paraId="4C176E13" w14:textId="77777777" w:rsidR="007D02A6" w:rsidRPr="00A11BF8" w:rsidRDefault="007D02A6" w:rsidP="00BE14EE">
            <w:pPr>
              <w:rPr>
                <w:ins w:id="111" w:author="vivo" w:date="2026-01-20T17:21:00Z"/>
                <w:b/>
                <w:bCs/>
                <w:lang w:eastAsia="zh-CN"/>
              </w:rPr>
            </w:pPr>
            <w:ins w:id="112" w:author="vivo" w:date="2026-01-20T17:21:00Z">
              <w:r w:rsidRPr="00A11BF8">
                <w:rPr>
                  <w:b/>
                  <w:bCs/>
                  <w:lang w:eastAsia="zh-CN"/>
                </w:rPr>
                <w:t>S_LENGTH</w:t>
              </w:r>
            </w:ins>
          </w:p>
        </w:tc>
        <w:tc>
          <w:tcPr>
            <w:tcW w:w="2075" w:type="dxa"/>
          </w:tcPr>
          <w:p w14:paraId="39E69C61" w14:textId="77777777" w:rsidR="007D02A6" w:rsidRPr="00A11BF8" w:rsidRDefault="007D02A6" w:rsidP="00BE14EE">
            <w:pPr>
              <w:rPr>
                <w:ins w:id="113" w:author="vivo" w:date="2026-01-20T17:21:00Z"/>
                <w:lang w:eastAsia="zh-CN"/>
              </w:rPr>
            </w:pPr>
            <w:ins w:id="114" w:author="vivo" w:date="2026-01-20T17:21:00Z">
              <w:r w:rsidRPr="00A11BF8">
                <w:rPr>
                  <w:lang w:eastAsia="zh-CN"/>
                </w:rPr>
                <w:t xml:space="preserve">Length of </w:t>
              </w:r>
              <w:r>
                <w:rPr>
                  <w:lang w:eastAsia="zh-CN"/>
                </w:rPr>
                <w:t>MESSAGE</w:t>
              </w:r>
            </w:ins>
          </w:p>
        </w:tc>
        <w:tc>
          <w:tcPr>
            <w:tcW w:w="1984" w:type="dxa"/>
          </w:tcPr>
          <w:p w14:paraId="5F0A0808" w14:textId="77777777" w:rsidR="007D02A6" w:rsidRPr="00A11BF8" w:rsidRDefault="007D02A6" w:rsidP="00BE14EE">
            <w:pPr>
              <w:rPr>
                <w:ins w:id="115" w:author="vivo" w:date="2026-01-20T17:21:00Z"/>
                <w:lang w:eastAsia="zh-CN"/>
              </w:rPr>
            </w:pPr>
            <w:ins w:id="116" w:author="vivo" w:date="2026-01-20T17:21:00Z">
              <w:r w:rsidRPr="00A11BF8">
                <w:rPr>
                  <w:lang w:eastAsia="zh-CN"/>
                </w:rPr>
                <w:t>0</w:t>
              </w:r>
            </w:ins>
          </w:p>
        </w:tc>
        <w:tc>
          <w:tcPr>
            <w:tcW w:w="1985" w:type="dxa"/>
          </w:tcPr>
          <w:p w14:paraId="1EE31019" w14:textId="77777777" w:rsidR="007D02A6" w:rsidRPr="00A11BF8" w:rsidRDefault="007D02A6" w:rsidP="00BE14EE">
            <w:pPr>
              <w:rPr>
                <w:ins w:id="117" w:author="vivo" w:date="2026-01-20T17:21:00Z"/>
                <w:lang w:eastAsia="zh-CN"/>
              </w:rPr>
            </w:pPr>
            <w:ins w:id="118" w:author="vivo" w:date="2026-01-20T17:21:00Z">
              <w:r w:rsidRPr="00A11BF8">
                <w:rPr>
                  <w:lang w:eastAsia="zh-CN"/>
                </w:rPr>
                <w:t xml:space="preserve">Length of </w:t>
              </w:r>
              <w:r>
                <w:rPr>
                  <w:lang w:eastAsia="zh-CN"/>
                </w:rPr>
                <w:t>MESSAGE</w:t>
              </w:r>
            </w:ins>
          </w:p>
        </w:tc>
        <w:tc>
          <w:tcPr>
            <w:tcW w:w="1979" w:type="dxa"/>
          </w:tcPr>
          <w:p w14:paraId="07ED45DC" w14:textId="77777777" w:rsidR="007D02A6" w:rsidRPr="00A11BF8" w:rsidRDefault="007D02A6" w:rsidP="00BE14EE">
            <w:pPr>
              <w:rPr>
                <w:ins w:id="119" w:author="vivo" w:date="2026-01-20T17:21:00Z"/>
                <w:lang w:eastAsia="zh-CN"/>
              </w:rPr>
            </w:pPr>
            <w:ins w:id="120" w:author="vivo" w:date="2026-01-20T17:21:00Z">
              <w:r>
                <w:rPr>
                  <w:rFonts w:hint="eastAsia"/>
                  <w:lang w:eastAsia="zh-CN"/>
                </w:rPr>
                <w:t>L</w:t>
              </w:r>
              <w:r>
                <w:rPr>
                  <w:lang w:eastAsia="zh-CN"/>
                </w:rPr>
                <w:t>ength of IE1</w:t>
              </w:r>
            </w:ins>
          </w:p>
        </w:tc>
      </w:tr>
      <w:tr w:rsidR="007D02A6" w:rsidRPr="00A11BF8" w14:paraId="3B68E6CB" w14:textId="77777777" w:rsidTr="00BE14EE">
        <w:trPr>
          <w:ins w:id="121" w:author="vivo" w:date="2026-01-20T17:21:00Z"/>
        </w:trPr>
        <w:tc>
          <w:tcPr>
            <w:tcW w:w="1606" w:type="dxa"/>
          </w:tcPr>
          <w:p w14:paraId="210C9558" w14:textId="77777777" w:rsidR="007D02A6" w:rsidRPr="00A11BF8" w:rsidRDefault="007D02A6" w:rsidP="00BE14EE">
            <w:pPr>
              <w:rPr>
                <w:ins w:id="122" w:author="vivo" w:date="2026-01-20T17:21:00Z"/>
                <w:b/>
                <w:bCs/>
                <w:lang w:eastAsia="zh-CN"/>
              </w:rPr>
            </w:pPr>
            <w:ins w:id="123" w:author="vivo" w:date="2026-01-20T17:21:00Z">
              <w:r w:rsidRPr="00A11BF8">
                <w:rPr>
                  <w:b/>
                  <w:bCs/>
                  <w:lang w:eastAsia="zh-CN"/>
                </w:rPr>
                <w:t>AAD</w:t>
              </w:r>
            </w:ins>
          </w:p>
        </w:tc>
        <w:tc>
          <w:tcPr>
            <w:tcW w:w="2075" w:type="dxa"/>
          </w:tcPr>
          <w:p w14:paraId="7ACA0950" w14:textId="77777777" w:rsidR="007D02A6" w:rsidRPr="00A11BF8" w:rsidRDefault="007D02A6" w:rsidP="00BE14EE">
            <w:pPr>
              <w:rPr>
                <w:ins w:id="124" w:author="vivo" w:date="2026-01-20T17:21:00Z"/>
                <w:lang w:eastAsia="zh-CN"/>
              </w:rPr>
            </w:pPr>
            <w:ins w:id="125" w:author="vivo" w:date="2026-01-20T17:21:00Z">
              <w:r w:rsidRPr="00A11BF8">
                <w:rPr>
                  <w:lang w:eastAsia="zh-CN"/>
                </w:rPr>
                <w:t>Null</w:t>
              </w:r>
            </w:ins>
          </w:p>
        </w:tc>
        <w:tc>
          <w:tcPr>
            <w:tcW w:w="1984" w:type="dxa"/>
          </w:tcPr>
          <w:p w14:paraId="33D432AE" w14:textId="77777777" w:rsidR="007D02A6" w:rsidRPr="00A11BF8" w:rsidRDefault="007D02A6" w:rsidP="00BE14EE">
            <w:pPr>
              <w:rPr>
                <w:ins w:id="126" w:author="vivo" w:date="2026-01-20T17:21:00Z"/>
                <w:lang w:eastAsia="zh-CN"/>
              </w:rPr>
            </w:pPr>
            <w:ins w:id="127" w:author="vivo" w:date="2026-01-20T17:21:00Z">
              <w:r>
                <w:rPr>
                  <w:lang w:eastAsia="zh-CN"/>
                </w:rPr>
                <w:t>MESSAGE</w:t>
              </w:r>
            </w:ins>
          </w:p>
        </w:tc>
        <w:tc>
          <w:tcPr>
            <w:tcW w:w="1985" w:type="dxa"/>
          </w:tcPr>
          <w:p w14:paraId="6EA91759" w14:textId="77777777" w:rsidR="007D02A6" w:rsidRPr="00A11BF8" w:rsidRDefault="007D02A6" w:rsidP="00BE14EE">
            <w:pPr>
              <w:rPr>
                <w:ins w:id="128" w:author="vivo" w:date="2026-01-20T17:21:00Z"/>
                <w:lang w:eastAsia="zh-CN"/>
              </w:rPr>
            </w:pPr>
            <w:ins w:id="129" w:author="vivo" w:date="2026-01-20T17:21:00Z">
              <w:r w:rsidRPr="00A11BF8">
                <w:rPr>
                  <w:lang w:eastAsia="zh-CN"/>
                </w:rPr>
                <w:t>Null</w:t>
              </w:r>
            </w:ins>
          </w:p>
        </w:tc>
        <w:tc>
          <w:tcPr>
            <w:tcW w:w="1979" w:type="dxa"/>
          </w:tcPr>
          <w:p w14:paraId="67F19EE0" w14:textId="77777777" w:rsidR="007D02A6" w:rsidRPr="00A11BF8" w:rsidRDefault="007D02A6" w:rsidP="00BE14EE">
            <w:pPr>
              <w:rPr>
                <w:ins w:id="130" w:author="vivo" w:date="2026-01-20T17:21:00Z"/>
                <w:lang w:eastAsia="zh-CN"/>
              </w:rPr>
            </w:pPr>
            <w:ins w:id="131" w:author="vivo" w:date="2026-01-20T17:21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E2</w:t>
              </w:r>
            </w:ins>
          </w:p>
        </w:tc>
      </w:tr>
      <w:tr w:rsidR="007D02A6" w:rsidRPr="00A11BF8" w14:paraId="1FF7531A" w14:textId="77777777" w:rsidTr="00BE14EE">
        <w:trPr>
          <w:ins w:id="132" w:author="vivo" w:date="2026-01-20T17:21:00Z"/>
        </w:trPr>
        <w:tc>
          <w:tcPr>
            <w:tcW w:w="1606" w:type="dxa"/>
          </w:tcPr>
          <w:p w14:paraId="426AD768" w14:textId="77777777" w:rsidR="007D02A6" w:rsidRPr="00A11BF8" w:rsidRDefault="007D02A6" w:rsidP="00BE14EE">
            <w:pPr>
              <w:rPr>
                <w:ins w:id="133" w:author="vivo" w:date="2026-01-20T17:21:00Z"/>
                <w:b/>
                <w:bCs/>
                <w:lang w:eastAsia="zh-CN"/>
              </w:rPr>
            </w:pPr>
            <w:ins w:id="134" w:author="vivo" w:date="2026-01-20T17:21:00Z">
              <w:r w:rsidRPr="00A11BF8">
                <w:rPr>
                  <w:b/>
                  <w:bCs/>
                  <w:lang w:eastAsia="zh-CN"/>
                </w:rPr>
                <w:t>AAD_LENGTH</w:t>
              </w:r>
            </w:ins>
          </w:p>
        </w:tc>
        <w:tc>
          <w:tcPr>
            <w:tcW w:w="2075" w:type="dxa"/>
          </w:tcPr>
          <w:p w14:paraId="17D68C92" w14:textId="77777777" w:rsidR="007D02A6" w:rsidRPr="00A11BF8" w:rsidRDefault="007D02A6" w:rsidP="00BE14EE">
            <w:pPr>
              <w:rPr>
                <w:ins w:id="135" w:author="vivo" w:date="2026-01-20T17:21:00Z"/>
                <w:lang w:eastAsia="zh-CN"/>
              </w:rPr>
            </w:pPr>
            <w:ins w:id="136" w:author="vivo" w:date="2026-01-20T17:21:00Z">
              <w:r w:rsidRPr="00A11BF8">
                <w:rPr>
                  <w:lang w:eastAsia="zh-CN"/>
                </w:rPr>
                <w:t>0</w:t>
              </w:r>
            </w:ins>
          </w:p>
        </w:tc>
        <w:tc>
          <w:tcPr>
            <w:tcW w:w="1984" w:type="dxa"/>
          </w:tcPr>
          <w:p w14:paraId="1CDB8413" w14:textId="77777777" w:rsidR="007D02A6" w:rsidRPr="00A11BF8" w:rsidRDefault="007D02A6" w:rsidP="00BE14EE">
            <w:pPr>
              <w:rPr>
                <w:ins w:id="137" w:author="vivo" w:date="2026-01-20T17:21:00Z"/>
                <w:lang w:eastAsia="zh-CN"/>
              </w:rPr>
            </w:pPr>
            <w:ins w:id="138" w:author="vivo" w:date="2026-01-20T17:21:00Z">
              <w:r w:rsidRPr="00A11BF8">
                <w:rPr>
                  <w:lang w:eastAsia="zh-CN"/>
                </w:rPr>
                <w:t xml:space="preserve">Length of </w:t>
              </w:r>
              <w:r>
                <w:rPr>
                  <w:lang w:eastAsia="zh-CN"/>
                </w:rPr>
                <w:t>MESSAGE</w:t>
              </w:r>
            </w:ins>
          </w:p>
        </w:tc>
        <w:tc>
          <w:tcPr>
            <w:tcW w:w="1985" w:type="dxa"/>
          </w:tcPr>
          <w:p w14:paraId="2C6687DF" w14:textId="77777777" w:rsidR="007D02A6" w:rsidRPr="00A11BF8" w:rsidRDefault="007D02A6" w:rsidP="00BE14EE">
            <w:pPr>
              <w:rPr>
                <w:ins w:id="139" w:author="vivo" w:date="2026-01-20T17:21:00Z"/>
                <w:lang w:eastAsia="zh-CN"/>
              </w:rPr>
            </w:pPr>
            <w:ins w:id="140" w:author="vivo" w:date="2026-01-20T17:21:00Z">
              <w:r w:rsidRPr="00A11BF8">
                <w:rPr>
                  <w:lang w:eastAsia="zh-CN"/>
                </w:rPr>
                <w:t>0</w:t>
              </w:r>
            </w:ins>
          </w:p>
        </w:tc>
        <w:tc>
          <w:tcPr>
            <w:tcW w:w="1979" w:type="dxa"/>
          </w:tcPr>
          <w:p w14:paraId="74774DFA" w14:textId="77777777" w:rsidR="007D02A6" w:rsidRPr="00A11BF8" w:rsidRDefault="007D02A6" w:rsidP="00BE14EE">
            <w:pPr>
              <w:rPr>
                <w:ins w:id="141" w:author="vivo" w:date="2026-01-20T17:21:00Z"/>
                <w:lang w:eastAsia="zh-CN"/>
              </w:rPr>
            </w:pPr>
            <w:ins w:id="142" w:author="vivo" w:date="2026-01-20T17:21:00Z">
              <w:r>
                <w:rPr>
                  <w:rFonts w:hint="eastAsia"/>
                  <w:lang w:eastAsia="zh-CN"/>
                </w:rPr>
                <w:t>L</w:t>
              </w:r>
              <w:r>
                <w:rPr>
                  <w:lang w:eastAsia="zh-CN"/>
                </w:rPr>
                <w:t>ength of IE2</w:t>
              </w:r>
            </w:ins>
          </w:p>
        </w:tc>
      </w:tr>
      <w:tr w:rsidR="007D02A6" w:rsidRPr="00A11BF8" w14:paraId="043C601F" w14:textId="77777777" w:rsidTr="00BE14EE">
        <w:trPr>
          <w:ins w:id="143" w:author="vivo" w:date="2026-01-20T17:21:00Z"/>
        </w:trPr>
        <w:tc>
          <w:tcPr>
            <w:tcW w:w="1606" w:type="dxa"/>
          </w:tcPr>
          <w:p w14:paraId="6E3BD9D8" w14:textId="77777777" w:rsidR="007D02A6" w:rsidRPr="00A11BF8" w:rsidRDefault="007D02A6" w:rsidP="00BE14EE">
            <w:pPr>
              <w:rPr>
                <w:ins w:id="144" w:author="vivo" w:date="2026-01-20T17:21:00Z"/>
                <w:b/>
                <w:bCs/>
                <w:lang w:eastAsia="zh-CN"/>
              </w:rPr>
            </w:pPr>
            <w:ins w:id="145" w:author="vivo" w:date="2026-01-20T17:21:00Z">
              <w:r w:rsidRPr="00A11BF8">
                <w:rPr>
                  <w:b/>
                  <w:bCs/>
                  <w:lang w:eastAsia="zh-CN"/>
                </w:rPr>
                <w:t>MAC_BYTE</w:t>
              </w:r>
            </w:ins>
          </w:p>
        </w:tc>
        <w:tc>
          <w:tcPr>
            <w:tcW w:w="2075" w:type="dxa"/>
          </w:tcPr>
          <w:p w14:paraId="092125AA" w14:textId="77777777" w:rsidR="007D02A6" w:rsidRPr="00A11BF8" w:rsidRDefault="007D02A6" w:rsidP="00BE14EE">
            <w:pPr>
              <w:rPr>
                <w:ins w:id="146" w:author="vivo" w:date="2026-01-20T17:21:00Z"/>
                <w:lang w:eastAsia="zh-CN"/>
              </w:rPr>
            </w:pPr>
            <w:ins w:id="147" w:author="vivo" w:date="2026-01-20T17:21:00Z">
              <w:r w:rsidRPr="00A11BF8">
                <w:rPr>
                  <w:lang w:eastAsia="zh-CN"/>
                </w:rPr>
                <w:t>0</w:t>
              </w:r>
            </w:ins>
          </w:p>
        </w:tc>
        <w:tc>
          <w:tcPr>
            <w:tcW w:w="1984" w:type="dxa"/>
          </w:tcPr>
          <w:p w14:paraId="57AE9757" w14:textId="77777777" w:rsidR="007D02A6" w:rsidRPr="00A11BF8" w:rsidRDefault="007D02A6" w:rsidP="00BE14EE">
            <w:pPr>
              <w:rPr>
                <w:ins w:id="148" w:author="vivo" w:date="2026-01-20T17:21:00Z"/>
                <w:lang w:eastAsia="zh-CN"/>
              </w:rPr>
            </w:pPr>
            <w:ins w:id="149" w:author="vivo" w:date="2026-01-20T17:21:00Z">
              <w:r w:rsidRPr="00A11BF8">
                <w:rPr>
                  <w:lang w:eastAsia="zh-CN"/>
                </w:rPr>
                <w:t>4-16</w:t>
              </w:r>
              <w:r>
                <w:rPr>
                  <w:lang w:eastAsia="zh-CN"/>
                </w:rPr>
                <w:t xml:space="preserve"> </w:t>
              </w:r>
              <w:r w:rsidRPr="00A11BF8">
                <w:rPr>
                  <w:lang w:eastAsia="zh-CN"/>
                </w:rPr>
                <w:t>(</w:t>
              </w:r>
              <w:r>
                <w:rPr>
                  <w:lang w:eastAsia="zh-CN"/>
                </w:rPr>
                <w:t xml:space="preserve">infer </w:t>
              </w:r>
              <w:r w:rsidRPr="00A11BF8">
                <w:rPr>
                  <w:lang w:eastAsia="zh-CN"/>
                </w:rPr>
                <w:t>32-128bit</w:t>
              </w:r>
              <w:r>
                <w:rPr>
                  <w:lang w:eastAsia="zh-CN"/>
                </w:rPr>
                <w:t xml:space="preserve"> length MAC</w:t>
              </w:r>
              <w:r w:rsidRPr="00A11BF8">
                <w:rPr>
                  <w:lang w:eastAsia="zh-CN"/>
                </w:rPr>
                <w:t>)</w:t>
              </w:r>
            </w:ins>
          </w:p>
        </w:tc>
        <w:tc>
          <w:tcPr>
            <w:tcW w:w="1985" w:type="dxa"/>
          </w:tcPr>
          <w:p w14:paraId="5FF0C15D" w14:textId="77777777" w:rsidR="007D02A6" w:rsidRPr="00A11BF8" w:rsidRDefault="007D02A6" w:rsidP="00BE14EE">
            <w:pPr>
              <w:rPr>
                <w:ins w:id="150" w:author="vivo" w:date="2026-01-20T17:21:00Z"/>
                <w:lang w:eastAsia="zh-CN"/>
              </w:rPr>
            </w:pPr>
            <w:ins w:id="151" w:author="vivo" w:date="2026-01-20T17:21:00Z">
              <w:r w:rsidRPr="00A11BF8">
                <w:rPr>
                  <w:lang w:eastAsia="zh-CN"/>
                </w:rPr>
                <w:t>4-16</w:t>
              </w:r>
              <w:r>
                <w:rPr>
                  <w:lang w:eastAsia="zh-CN"/>
                </w:rPr>
                <w:t xml:space="preserve"> </w:t>
              </w:r>
              <w:r w:rsidRPr="00A11BF8">
                <w:rPr>
                  <w:lang w:eastAsia="zh-CN"/>
                </w:rPr>
                <w:t>(</w:t>
              </w:r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 xml:space="preserve">nfer </w:t>
              </w:r>
              <w:r w:rsidRPr="00A11BF8">
                <w:rPr>
                  <w:lang w:eastAsia="zh-CN"/>
                </w:rPr>
                <w:t>32-128bit</w:t>
              </w:r>
              <w:r>
                <w:rPr>
                  <w:lang w:eastAsia="zh-CN"/>
                </w:rPr>
                <w:t xml:space="preserve"> length MAC</w:t>
              </w:r>
              <w:r w:rsidRPr="00A11BF8">
                <w:rPr>
                  <w:lang w:eastAsia="zh-CN"/>
                </w:rPr>
                <w:t>)</w:t>
              </w:r>
            </w:ins>
          </w:p>
        </w:tc>
        <w:tc>
          <w:tcPr>
            <w:tcW w:w="1979" w:type="dxa"/>
          </w:tcPr>
          <w:p w14:paraId="3237080B" w14:textId="77777777" w:rsidR="007D02A6" w:rsidRPr="00A11BF8" w:rsidRDefault="007D02A6" w:rsidP="00BE14EE">
            <w:pPr>
              <w:rPr>
                <w:ins w:id="152" w:author="vivo" w:date="2026-01-20T17:21:00Z"/>
                <w:lang w:eastAsia="zh-CN"/>
              </w:rPr>
            </w:pPr>
            <w:ins w:id="153" w:author="vivo" w:date="2026-01-20T17:21:00Z">
              <w:r w:rsidRPr="00A11BF8">
                <w:rPr>
                  <w:lang w:eastAsia="zh-CN"/>
                </w:rPr>
                <w:t>4-16</w:t>
              </w:r>
              <w:r>
                <w:rPr>
                  <w:lang w:eastAsia="zh-CN"/>
                </w:rPr>
                <w:t xml:space="preserve"> </w:t>
              </w:r>
              <w:r w:rsidRPr="00A11BF8">
                <w:rPr>
                  <w:lang w:eastAsia="zh-CN"/>
                </w:rPr>
                <w:t>(</w:t>
              </w:r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 xml:space="preserve">nfer </w:t>
              </w:r>
              <w:r w:rsidRPr="00A11BF8">
                <w:rPr>
                  <w:lang w:eastAsia="zh-CN"/>
                </w:rPr>
                <w:t>32-128bit</w:t>
              </w:r>
              <w:r>
                <w:rPr>
                  <w:lang w:eastAsia="zh-CN"/>
                </w:rPr>
                <w:t xml:space="preserve"> length MAC</w:t>
              </w:r>
              <w:r w:rsidRPr="00A11BF8">
                <w:rPr>
                  <w:lang w:eastAsia="zh-CN"/>
                </w:rPr>
                <w:t>)</w:t>
              </w:r>
            </w:ins>
          </w:p>
        </w:tc>
      </w:tr>
    </w:tbl>
    <w:p w14:paraId="635EDACD" w14:textId="4F8ADE03" w:rsidR="007D02A6" w:rsidRDefault="007D02A6" w:rsidP="00F8269F">
      <w:pPr>
        <w:rPr>
          <w:ins w:id="154" w:author="vivo-r2" w:date="2026-02-12T11:59:00Z"/>
        </w:rPr>
      </w:pPr>
    </w:p>
    <w:p w14:paraId="1D740B95" w14:textId="6960A879" w:rsidR="00BD1EA1" w:rsidRPr="003C63E0" w:rsidRDefault="00BD1EA1" w:rsidP="00BD1EA1">
      <w:pPr>
        <w:pStyle w:val="EditorsNote"/>
        <w:rPr>
          <w:ins w:id="155" w:author="vivo" w:date="2026-01-20T17:20:00Z"/>
          <w:rFonts w:hint="eastAsia"/>
          <w:lang w:eastAsia="zh-CN"/>
        </w:rPr>
      </w:pPr>
      <w:ins w:id="156" w:author="vivo-r2" w:date="2026-02-12T11:59:00Z">
        <w:r>
          <w:rPr>
            <w:rFonts w:hint="eastAsia"/>
            <w:lang w:eastAsia="zh-CN"/>
          </w:rPr>
          <w:t>E</w:t>
        </w:r>
        <w:r>
          <w:rPr>
            <w:lang w:eastAsia="zh-CN"/>
          </w:rPr>
          <w:t>ditor’s Note:</w:t>
        </w:r>
        <w:r>
          <w:rPr>
            <w:lang w:eastAsia="zh-CN"/>
          </w:rPr>
          <w:tab/>
          <w:t xml:space="preserve">Analysis on </w:t>
        </w:r>
        <w:r w:rsidRPr="00BD1EA1">
          <w:rPr>
            <w:lang w:eastAsia="zh-CN"/>
          </w:rPr>
          <w:t>complexity</w:t>
        </w:r>
      </w:ins>
      <w:ins w:id="157" w:author="vivo-r2" w:date="2026-02-12T12:00:00Z">
        <w:r>
          <w:rPr>
            <w:lang w:eastAsia="zh-CN"/>
          </w:rPr>
          <w:t xml:space="preserve"> of p</w:t>
        </w:r>
        <w:r w:rsidRPr="00BD1EA1">
          <w:rPr>
            <w:lang w:eastAsia="zh-CN"/>
          </w:rPr>
          <w:t>artial cipher</w:t>
        </w:r>
      </w:ins>
      <w:ins w:id="158" w:author="vivo-r2" w:date="2026-02-12T14:16:00Z">
        <w:r w:rsidR="00172B26">
          <w:rPr>
            <w:lang w:eastAsia="zh-CN"/>
          </w:rPr>
          <w:t xml:space="preserve">ing </w:t>
        </w:r>
      </w:ins>
      <w:ins w:id="159" w:author="vivo-r2" w:date="2026-02-12T12:00:00Z">
        <w:r w:rsidRPr="00BD1EA1">
          <w:rPr>
            <w:lang w:eastAsia="zh-CN"/>
          </w:rPr>
          <w:t>with full integrity</w:t>
        </w:r>
        <w:r>
          <w:rPr>
            <w:lang w:eastAsia="zh-CN"/>
          </w:rPr>
          <w:t xml:space="preserve"> using</w:t>
        </w:r>
        <w:r w:rsidRPr="00BD1EA1">
          <w:rPr>
            <w:lang w:eastAsia="zh-CN"/>
          </w:rPr>
          <w:t xml:space="preserve"> </w:t>
        </w:r>
        <w:r>
          <w:rPr>
            <w:lang w:eastAsia="zh-CN"/>
          </w:rPr>
          <w:t>NCA is ffs.</w:t>
        </w:r>
      </w:ins>
    </w:p>
    <w:p w14:paraId="258DE64D" w14:textId="77777777" w:rsidR="00F8269F" w:rsidRPr="00BC2296" w:rsidRDefault="00F8269F" w:rsidP="00F8269F">
      <w:pPr>
        <w:pStyle w:val="3"/>
        <w:rPr>
          <w:ins w:id="160" w:author="vivo" w:date="2026-01-20T17:20:00Z"/>
          <w:lang w:eastAsia="ja-JP"/>
        </w:rPr>
      </w:pPr>
      <w:bookmarkStart w:id="161" w:name="_Toc211866809"/>
      <w:bookmarkStart w:id="162" w:name="_Toc211867889"/>
      <w:ins w:id="163" w:author="vivo" w:date="2026-01-20T17:20:00Z">
        <w:r w:rsidRPr="00BC2296">
          <w:rPr>
            <w:lang w:eastAsia="ja-JP"/>
          </w:rPr>
          <w:t>6.</w:t>
        </w:r>
        <w:r w:rsidRPr="00BC2296">
          <w:rPr>
            <w:highlight w:val="yellow"/>
            <w:lang w:eastAsia="ja-JP"/>
          </w:rPr>
          <w:t>Y</w:t>
        </w:r>
        <w:r w:rsidRPr="00BC2296">
          <w:rPr>
            <w:lang w:eastAsia="ja-JP"/>
          </w:rPr>
          <w:t>.3</w:t>
        </w:r>
        <w:r w:rsidRPr="00BC2296">
          <w:rPr>
            <w:lang w:eastAsia="ja-JP"/>
          </w:rPr>
          <w:tab/>
          <w:t>Evaluation</w:t>
        </w:r>
        <w:bookmarkEnd w:id="161"/>
        <w:bookmarkEnd w:id="162"/>
      </w:ins>
    </w:p>
    <w:p w14:paraId="2F1F782B" w14:textId="4FC8D603" w:rsidR="002453B8" w:rsidRPr="00B2403C" w:rsidRDefault="00F8269F" w:rsidP="00F8269F">
      <w:ins w:id="164" w:author="vivo" w:date="2026-01-20T17:20:00Z">
        <w:r w:rsidRPr="00A1469F">
          <w:rPr>
            <w:lang w:eastAsia="zh-CN"/>
          </w:rPr>
          <w:t>TBA.</w:t>
        </w:r>
      </w:ins>
    </w:p>
    <w:p w14:paraId="3C6D8E34" w14:textId="2F9DC378" w:rsidR="008C3D4E" w:rsidRPr="00E00EF2" w:rsidRDefault="00E00EF2" w:rsidP="00E00E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sectPr w:rsidR="008C3D4E" w:rsidRPr="00E00EF2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2A33C" w14:textId="77777777" w:rsidR="000A68A5" w:rsidRDefault="000A68A5">
      <w:r>
        <w:separator/>
      </w:r>
    </w:p>
  </w:endnote>
  <w:endnote w:type="continuationSeparator" w:id="0">
    <w:p w14:paraId="3204A087" w14:textId="77777777" w:rsidR="000A68A5" w:rsidRDefault="000A6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TimesNewRomanPSMT">
    <w:altName w:val="Times New Roman"/>
    <w:charset w:val="00"/>
    <w:family w:val="roma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189DD" w14:textId="77777777" w:rsidR="000A68A5" w:rsidRDefault="000A68A5">
      <w:r>
        <w:separator/>
      </w:r>
    </w:p>
  </w:footnote>
  <w:footnote w:type="continuationSeparator" w:id="0">
    <w:p w14:paraId="46A44C81" w14:textId="77777777" w:rsidR="000A68A5" w:rsidRDefault="000A6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6730DC5"/>
    <w:multiLevelType w:val="hybridMultilevel"/>
    <w:tmpl w:val="E60E56CA"/>
    <w:lvl w:ilvl="0" w:tplc="92646B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0CCB7E0B"/>
    <w:multiLevelType w:val="hybridMultilevel"/>
    <w:tmpl w:val="321E19B2"/>
    <w:lvl w:ilvl="0" w:tplc="4F1A329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DC907BE"/>
    <w:multiLevelType w:val="hybridMultilevel"/>
    <w:tmpl w:val="660662F2"/>
    <w:lvl w:ilvl="0" w:tplc="0AC699F2">
      <w:start w:val="5"/>
      <w:numFmt w:val="bullet"/>
      <w:lvlText w:val="-"/>
      <w:lvlJc w:val="left"/>
      <w:pPr>
        <w:ind w:left="1080" w:hanging="360"/>
      </w:pPr>
      <w:rPr>
        <w:rFonts w:ascii="Times New Roman" w:eastAsia="宋体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77E0389"/>
    <w:multiLevelType w:val="multilevel"/>
    <w:tmpl w:val="ACD4A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9BF7429"/>
    <w:multiLevelType w:val="multilevel"/>
    <w:tmpl w:val="397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6A3688D"/>
    <w:multiLevelType w:val="hybridMultilevel"/>
    <w:tmpl w:val="F78C6362"/>
    <w:lvl w:ilvl="0" w:tplc="991EA4F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7947472"/>
    <w:multiLevelType w:val="hybridMultilevel"/>
    <w:tmpl w:val="66D69B52"/>
    <w:lvl w:ilvl="0" w:tplc="3112EBE6">
      <w:start w:val="3"/>
      <w:numFmt w:val="bullet"/>
      <w:lvlText w:val="-"/>
      <w:lvlJc w:val="left"/>
      <w:pPr>
        <w:ind w:left="774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0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9D66C7A"/>
    <w:multiLevelType w:val="hybridMultilevel"/>
    <w:tmpl w:val="AB321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541B8"/>
    <w:multiLevelType w:val="hybridMultilevel"/>
    <w:tmpl w:val="FC0AC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4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F202016"/>
    <w:multiLevelType w:val="hybridMultilevel"/>
    <w:tmpl w:val="674EB92A"/>
    <w:lvl w:ilvl="0" w:tplc="33687DE0">
      <w:start w:val="6"/>
      <w:numFmt w:val="bullet"/>
      <w:lvlText w:val="-"/>
      <w:lvlJc w:val="left"/>
      <w:pPr>
        <w:ind w:left="644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6" w15:restartNumberingAfterBreak="0">
    <w:nsid w:val="66977E89"/>
    <w:multiLevelType w:val="hybridMultilevel"/>
    <w:tmpl w:val="7B3C20FC"/>
    <w:lvl w:ilvl="0" w:tplc="2CF62944">
      <w:start w:val="1"/>
      <w:numFmt w:val="bullet"/>
      <w:lvlText w:val="-"/>
      <w:lvlJc w:val="left"/>
      <w:pPr>
        <w:ind w:left="7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7D80E90"/>
    <w:multiLevelType w:val="hybridMultilevel"/>
    <w:tmpl w:val="4010F28A"/>
    <w:lvl w:ilvl="0" w:tplc="8256831C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DDA0C77"/>
    <w:multiLevelType w:val="hybridMultilevel"/>
    <w:tmpl w:val="E686414A"/>
    <w:lvl w:ilvl="0" w:tplc="852A0584">
      <w:start w:val="6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9" w15:restartNumberingAfterBreak="0">
    <w:nsid w:val="6F9755C8"/>
    <w:multiLevelType w:val="hybridMultilevel"/>
    <w:tmpl w:val="B550399E"/>
    <w:lvl w:ilvl="0" w:tplc="8BFA8A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20"/>
  </w:num>
  <w:num w:numId="5">
    <w:abstractNumId w:val="18"/>
  </w:num>
  <w:num w:numId="6">
    <w:abstractNumId w:val="8"/>
  </w:num>
  <w:num w:numId="7">
    <w:abstractNumId w:val="10"/>
  </w:num>
  <w:num w:numId="8">
    <w:abstractNumId w:val="31"/>
  </w:num>
  <w:num w:numId="9">
    <w:abstractNumId w:val="24"/>
  </w:num>
  <w:num w:numId="10">
    <w:abstractNumId w:val="30"/>
  </w:num>
  <w:num w:numId="11">
    <w:abstractNumId w:val="16"/>
  </w:num>
  <w:num w:numId="12">
    <w:abstractNumId w:val="23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7"/>
  </w:num>
  <w:num w:numId="21">
    <w:abstractNumId w:val="19"/>
  </w:num>
  <w:num w:numId="22">
    <w:abstractNumId w:val="29"/>
  </w:num>
  <w:num w:numId="23">
    <w:abstractNumId w:val="14"/>
  </w:num>
  <w:num w:numId="24">
    <w:abstractNumId w:val="15"/>
  </w:num>
  <w:num w:numId="25">
    <w:abstractNumId w:val="12"/>
  </w:num>
  <w:num w:numId="26">
    <w:abstractNumId w:val="26"/>
  </w:num>
  <w:num w:numId="27">
    <w:abstractNumId w:val="28"/>
  </w:num>
  <w:num w:numId="28">
    <w:abstractNumId w:val="25"/>
  </w:num>
  <w:num w:numId="29">
    <w:abstractNumId w:val="22"/>
  </w:num>
  <w:num w:numId="30">
    <w:abstractNumId w:val="27"/>
  </w:num>
  <w:num w:numId="31">
    <w:abstractNumId w:val="9"/>
  </w:num>
  <w:num w:numId="32">
    <w:abstractNumId w:val="11"/>
  </w:num>
  <w:num w:numId="33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vo-r2">
    <w15:presenceInfo w15:providerId="None" w15:userId="vivo-r2"/>
  </w15:person>
  <w15:person w15:author="vivo">
    <w15:presenceInfo w15:providerId="None" w15:userId="vivo"/>
  </w15:person>
  <w15:person w15:author="vivo-r1">
    <w15:presenceInfo w15:providerId="None" w15:userId="vivo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00055"/>
    <w:rsid w:val="000037CA"/>
    <w:rsid w:val="0000466A"/>
    <w:rsid w:val="000049E6"/>
    <w:rsid w:val="00004BF6"/>
    <w:rsid w:val="00004F50"/>
    <w:rsid w:val="00005B07"/>
    <w:rsid w:val="00005E15"/>
    <w:rsid w:val="00006547"/>
    <w:rsid w:val="00007E51"/>
    <w:rsid w:val="000118B0"/>
    <w:rsid w:val="00012515"/>
    <w:rsid w:val="00012902"/>
    <w:rsid w:val="00013ADE"/>
    <w:rsid w:val="00014655"/>
    <w:rsid w:val="00015F1B"/>
    <w:rsid w:val="0001698A"/>
    <w:rsid w:val="00017B05"/>
    <w:rsid w:val="00022BF0"/>
    <w:rsid w:val="000307BB"/>
    <w:rsid w:val="00030DB2"/>
    <w:rsid w:val="00031183"/>
    <w:rsid w:val="0003127E"/>
    <w:rsid w:val="00032BF5"/>
    <w:rsid w:val="0004424B"/>
    <w:rsid w:val="000456E7"/>
    <w:rsid w:val="00050D1C"/>
    <w:rsid w:val="00055158"/>
    <w:rsid w:val="0005678B"/>
    <w:rsid w:val="00060D63"/>
    <w:rsid w:val="00062193"/>
    <w:rsid w:val="00062443"/>
    <w:rsid w:val="0006267D"/>
    <w:rsid w:val="000644EE"/>
    <w:rsid w:val="00064C21"/>
    <w:rsid w:val="0006767D"/>
    <w:rsid w:val="00072286"/>
    <w:rsid w:val="000730A2"/>
    <w:rsid w:val="000744E1"/>
    <w:rsid w:val="00075DC7"/>
    <w:rsid w:val="00076057"/>
    <w:rsid w:val="0007691E"/>
    <w:rsid w:val="00076F19"/>
    <w:rsid w:val="00077EA7"/>
    <w:rsid w:val="000819D8"/>
    <w:rsid w:val="00081EE9"/>
    <w:rsid w:val="0008336C"/>
    <w:rsid w:val="00083E27"/>
    <w:rsid w:val="0008611F"/>
    <w:rsid w:val="00086E8F"/>
    <w:rsid w:val="0009030C"/>
    <w:rsid w:val="00092BF3"/>
    <w:rsid w:val="00094014"/>
    <w:rsid w:val="000944FE"/>
    <w:rsid w:val="00094B66"/>
    <w:rsid w:val="000959B3"/>
    <w:rsid w:val="000976C3"/>
    <w:rsid w:val="000A02B7"/>
    <w:rsid w:val="000A0D6E"/>
    <w:rsid w:val="000A0F3C"/>
    <w:rsid w:val="000A1CF6"/>
    <w:rsid w:val="000A276B"/>
    <w:rsid w:val="000A3AA5"/>
    <w:rsid w:val="000A68A5"/>
    <w:rsid w:val="000A6E8D"/>
    <w:rsid w:val="000B01D1"/>
    <w:rsid w:val="000B0401"/>
    <w:rsid w:val="000B2356"/>
    <w:rsid w:val="000B410A"/>
    <w:rsid w:val="000B4634"/>
    <w:rsid w:val="000B756E"/>
    <w:rsid w:val="000C174C"/>
    <w:rsid w:val="000C18B0"/>
    <w:rsid w:val="000D1EC0"/>
    <w:rsid w:val="000D2833"/>
    <w:rsid w:val="000D3079"/>
    <w:rsid w:val="000D38F1"/>
    <w:rsid w:val="000D4660"/>
    <w:rsid w:val="000E034B"/>
    <w:rsid w:val="000E2B85"/>
    <w:rsid w:val="000E2CBA"/>
    <w:rsid w:val="000E638F"/>
    <w:rsid w:val="000E6C38"/>
    <w:rsid w:val="000F0253"/>
    <w:rsid w:val="000F3170"/>
    <w:rsid w:val="000F49D6"/>
    <w:rsid w:val="000F6224"/>
    <w:rsid w:val="000F7562"/>
    <w:rsid w:val="001060C1"/>
    <w:rsid w:val="001060F2"/>
    <w:rsid w:val="001076A4"/>
    <w:rsid w:val="001201E8"/>
    <w:rsid w:val="0012069A"/>
    <w:rsid w:val="00120AEE"/>
    <w:rsid w:val="0012125E"/>
    <w:rsid w:val="00123C85"/>
    <w:rsid w:val="00124C69"/>
    <w:rsid w:val="00126427"/>
    <w:rsid w:val="0013094E"/>
    <w:rsid w:val="00133137"/>
    <w:rsid w:val="0013413A"/>
    <w:rsid w:val="00135117"/>
    <w:rsid w:val="001355F7"/>
    <w:rsid w:val="00135901"/>
    <w:rsid w:val="00136BF9"/>
    <w:rsid w:val="001403E5"/>
    <w:rsid w:val="00142283"/>
    <w:rsid w:val="0014358A"/>
    <w:rsid w:val="00145804"/>
    <w:rsid w:val="00146715"/>
    <w:rsid w:val="001518F3"/>
    <w:rsid w:val="0015322F"/>
    <w:rsid w:val="00155985"/>
    <w:rsid w:val="00155F91"/>
    <w:rsid w:val="00156919"/>
    <w:rsid w:val="00160F01"/>
    <w:rsid w:val="00161989"/>
    <w:rsid w:val="00162D3A"/>
    <w:rsid w:val="00165B23"/>
    <w:rsid w:val="001667C3"/>
    <w:rsid w:val="001717C5"/>
    <w:rsid w:val="00171EED"/>
    <w:rsid w:val="00172B26"/>
    <w:rsid w:val="001762E6"/>
    <w:rsid w:val="00176798"/>
    <w:rsid w:val="00177EDA"/>
    <w:rsid w:val="001801C6"/>
    <w:rsid w:val="00180380"/>
    <w:rsid w:val="00180B6B"/>
    <w:rsid w:val="001816E7"/>
    <w:rsid w:val="0018213B"/>
    <w:rsid w:val="0018272C"/>
    <w:rsid w:val="00183E06"/>
    <w:rsid w:val="00184501"/>
    <w:rsid w:val="001846DF"/>
    <w:rsid w:val="0018493B"/>
    <w:rsid w:val="00184D1A"/>
    <w:rsid w:val="00187193"/>
    <w:rsid w:val="00187A2E"/>
    <w:rsid w:val="00190DC2"/>
    <w:rsid w:val="00191337"/>
    <w:rsid w:val="001925EC"/>
    <w:rsid w:val="00193899"/>
    <w:rsid w:val="00194753"/>
    <w:rsid w:val="001953D1"/>
    <w:rsid w:val="001957F2"/>
    <w:rsid w:val="001A0C42"/>
    <w:rsid w:val="001A22EF"/>
    <w:rsid w:val="001A33BF"/>
    <w:rsid w:val="001A574C"/>
    <w:rsid w:val="001A77FE"/>
    <w:rsid w:val="001B0515"/>
    <w:rsid w:val="001B382D"/>
    <w:rsid w:val="001B464E"/>
    <w:rsid w:val="001C2D86"/>
    <w:rsid w:val="001C2E25"/>
    <w:rsid w:val="001C3E92"/>
    <w:rsid w:val="001C3EC8"/>
    <w:rsid w:val="001C62ED"/>
    <w:rsid w:val="001C6BBD"/>
    <w:rsid w:val="001C7AD9"/>
    <w:rsid w:val="001D08C1"/>
    <w:rsid w:val="001D0B9C"/>
    <w:rsid w:val="001D2BD4"/>
    <w:rsid w:val="001D344A"/>
    <w:rsid w:val="001D3AF5"/>
    <w:rsid w:val="001D3BC1"/>
    <w:rsid w:val="001D41B0"/>
    <w:rsid w:val="001D5D6C"/>
    <w:rsid w:val="001D741B"/>
    <w:rsid w:val="001D76DC"/>
    <w:rsid w:val="001E0ACD"/>
    <w:rsid w:val="001E4E94"/>
    <w:rsid w:val="001E4FB1"/>
    <w:rsid w:val="0020007B"/>
    <w:rsid w:val="00200372"/>
    <w:rsid w:val="00200B55"/>
    <w:rsid w:val="0020126C"/>
    <w:rsid w:val="00202405"/>
    <w:rsid w:val="00202B9A"/>
    <w:rsid w:val="00202C29"/>
    <w:rsid w:val="0020395B"/>
    <w:rsid w:val="00205E22"/>
    <w:rsid w:val="0020626D"/>
    <w:rsid w:val="002072F6"/>
    <w:rsid w:val="00207ACB"/>
    <w:rsid w:val="0021056A"/>
    <w:rsid w:val="00212257"/>
    <w:rsid w:val="00212B76"/>
    <w:rsid w:val="00212D06"/>
    <w:rsid w:val="00216613"/>
    <w:rsid w:val="002171C6"/>
    <w:rsid w:val="00220EA5"/>
    <w:rsid w:val="00222888"/>
    <w:rsid w:val="00222B01"/>
    <w:rsid w:val="00223A11"/>
    <w:rsid w:val="00224C56"/>
    <w:rsid w:val="002256A7"/>
    <w:rsid w:val="00226B0D"/>
    <w:rsid w:val="0023298F"/>
    <w:rsid w:val="0023403E"/>
    <w:rsid w:val="00235A58"/>
    <w:rsid w:val="00236BAE"/>
    <w:rsid w:val="00241CD9"/>
    <w:rsid w:val="0024268C"/>
    <w:rsid w:val="002440CD"/>
    <w:rsid w:val="00244C9A"/>
    <w:rsid w:val="002453B8"/>
    <w:rsid w:val="00247F73"/>
    <w:rsid w:val="00255795"/>
    <w:rsid w:val="00255DE7"/>
    <w:rsid w:val="00261F88"/>
    <w:rsid w:val="0026236A"/>
    <w:rsid w:val="00263C7E"/>
    <w:rsid w:val="00263FE0"/>
    <w:rsid w:val="0026610E"/>
    <w:rsid w:val="002676B3"/>
    <w:rsid w:val="002715AC"/>
    <w:rsid w:val="00271BA4"/>
    <w:rsid w:val="00272E92"/>
    <w:rsid w:val="002749A7"/>
    <w:rsid w:val="002768D0"/>
    <w:rsid w:val="00277215"/>
    <w:rsid w:val="00277F6C"/>
    <w:rsid w:val="00281834"/>
    <w:rsid w:val="002834C0"/>
    <w:rsid w:val="002837B9"/>
    <w:rsid w:val="00284242"/>
    <w:rsid w:val="0028540C"/>
    <w:rsid w:val="002858DC"/>
    <w:rsid w:val="00286D5E"/>
    <w:rsid w:val="00287D00"/>
    <w:rsid w:val="00290E19"/>
    <w:rsid w:val="0029272C"/>
    <w:rsid w:val="002A08DB"/>
    <w:rsid w:val="002A1698"/>
    <w:rsid w:val="002A22B0"/>
    <w:rsid w:val="002A24DA"/>
    <w:rsid w:val="002A2F78"/>
    <w:rsid w:val="002A392D"/>
    <w:rsid w:val="002A4542"/>
    <w:rsid w:val="002A544A"/>
    <w:rsid w:val="002A6581"/>
    <w:rsid w:val="002A676F"/>
    <w:rsid w:val="002A79C0"/>
    <w:rsid w:val="002A79EC"/>
    <w:rsid w:val="002B37F0"/>
    <w:rsid w:val="002B5309"/>
    <w:rsid w:val="002B5DFC"/>
    <w:rsid w:val="002B6C51"/>
    <w:rsid w:val="002C4F6D"/>
    <w:rsid w:val="002C7563"/>
    <w:rsid w:val="002D152B"/>
    <w:rsid w:val="002D209D"/>
    <w:rsid w:val="002D2CA0"/>
    <w:rsid w:val="002D4ED5"/>
    <w:rsid w:val="002E0986"/>
    <w:rsid w:val="002E1B40"/>
    <w:rsid w:val="002E2C3B"/>
    <w:rsid w:val="002E3B3B"/>
    <w:rsid w:val="002E3D3D"/>
    <w:rsid w:val="002E4BDC"/>
    <w:rsid w:val="002E64DE"/>
    <w:rsid w:val="002F274D"/>
    <w:rsid w:val="002F284D"/>
    <w:rsid w:val="002F321A"/>
    <w:rsid w:val="002F5903"/>
    <w:rsid w:val="002F5E68"/>
    <w:rsid w:val="002F5FB6"/>
    <w:rsid w:val="002F7C8D"/>
    <w:rsid w:val="00302336"/>
    <w:rsid w:val="00302733"/>
    <w:rsid w:val="00302866"/>
    <w:rsid w:val="00302DA7"/>
    <w:rsid w:val="003053DF"/>
    <w:rsid w:val="00305A28"/>
    <w:rsid w:val="00307627"/>
    <w:rsid w:val="00311C8A"/>
    <w:rsid w:val="003145C5"/>
    <w:rsid w:val="0031704B"/>
    <w:rsid w:val="003206FA"/>
    <w:rsid w:val="00320F9C"/>
    <w:rsid w:val="003217E7"/>
    <w:rsid w:val="00321EB9"/>
    <w:rsid w:val="003230E1"/>
    <w:rsid w:val="00334062"/>
    <w:rsid w:val="00334285"/>
    <w:rsid w:val="0033686D"/>
    <w:rsid w:val="003374A5"/>
    <w:rsid w:val="00341DE9"/>
    <w:rsid w:val="00342C83"/>
    <w:rsid w:val="003442FF"/>
    <w:rsid w:val="0034794F"/>
    <w:rsid w:val="003506D6"/>
    <w:rsid w:val="00354786"/>
    <w:rsid w:val="00356B86"/>
    <w:rsid w:val="00356C8E"/>
    <w:rsid w:val="00357E86"/>
    <w:rsid w:val="00364ABB"/>
    <w:rsid w:val="00365703"/>
    <w:rsid w:val="00370ADE"/>
    <w:rsid w:val="00371032"/>
    <w:rsid w:val="00372126"/>
    <w:rsid w:val="00374C75"/>
    <w:rsid w:val="00383D64"/>
    <w:rsid w:val="00384C2E"/>
    <w:rsid w:val="00385865"/>
    <w:rsid w:val="003903D6"/>
    <w:rsid w:val="0039256B"/>
    <w:rsid w:val="00393A03"/>
    <w:rsid w:val="00394A43"/>
    <w:rsid w:val="00395C73"/>
    <w:rsid w:val="00397386"/>
    <w:rsid w:val="003A0D2A"/>
    <w:rsid w:val="003A19B3"/>
    <w:rsid w:val="003A1DA8"/>
    <w:rsid w:val="003A54EA"/>
    <w:rsid w:val="003A6D9B"/>
    <w:rsid w:val="003A77B6"/>
    <w:rsid w:val="003B04B5"/>
    <w:rsid w:val="003B0B4C"/>
    <w:rsid w:val="003B2056"/>
    <w:rsid w:val="003B44F1"/>
    <w:rsid w:val="003B70EF"/>
    <w:rsid w:val="003B76F5"/>
    <w:rsid w:val="003C451A"/>
    <w:rsid w:val="003C5A97"/>
    <w:rsid w:val="003C5F03"/>
    <w:rsid w:val="003C63E0"/>
    <w:rsid w:val="003D31CB"/>
    <w:rsid w:val="003D3DDB"/>
    <w:rsid w:val="003D4DA2"/>
    <w:rsid w:val="003D6A2E"/>
    <w:rsid w:val="003D7D01"/>
    <w:rsid w:val="003E129E"/>
    <w:rsid w:val="003E24E1"/>
    <w:rsid w:val="003E313A"/>
    <w:rsid w:val="003E425C"/>
    <w:rsid w:val="003E5727"/>
    <w:rsid w:val="003E6B4F"/>
    <w:rsid w:val="003E7856"/>
    <w:rsid w:val="003F0053"/>
    <w:rsid w:val="003F19E6"/>
    <w:rsid w:val="003F3657"/>
    <w:rsid w:val="003F36E9"/>
    <w:rsid w:val="003F3C6B"/>
    <w:rsid w:val="003F4752"/>
    <w:rsid w:val="003F4BEA"/>
    <w:rsid w:val="003F4E69"/>
    <w:rsid w:val="003F52B2"/>
    <w:rsid w:val="0040157B"/>
    <w:rsid w:val="0040533D"/>
    <w:rsid w:val="0041006C"/>
    <w:rsid w:val="00411853"/>
    <w:rsid w:val="00415D89"/>
    <w:rsid w:val="00416EFB"/>
    <w:rsid w:val="00421177"/>
    <w:rsid w:val="00421DE0"/>
    <w:rsid w:val="00422A6A"/>
    <w:rsid w:val="00423539"/>
    <w:rsid w:val="00423F34"/>
    <w:rsid w:val="00425CC6"/>
    <w:rsid w:val="00426C13"/>
    <w:rsid w:val="00426DBC"/>
    <w:rsid w:val="0042771E"/>
    <w:rsid w:val="00430445"/>
    <w:rsid w:val="004335DD"/>
    <w:rsid w:val="004355BE"/>
    <w:rsid w:val="0044058C"/>
    <w:rsid w:val="004416C7"/>
    <w:rsid w:val="00441740"/>
    <w:rsid w:val="00441B6F"/>
    <w:rsid w:val="00442096"/>
    <w:rsid w:val="00443F8A"/>
    <w:rsid w:val="0044473B"/>
    <w:rsid w:val="00444EEA"/>
    <w:rsid w:val="00445A68"/>
    <w:rsid w:val="0045030E"/>
    <w:rsid w:val="00450EFB"/>
    <w:rsid w:val="004521F6"/>
    <w:rsid w:val="0045307B"/>
    <w:rsid w:val="00455BC4"/>
    <w:rsid w:val="004609CC"/>
    <w:rsid w:val="00461E1E"/>
    <w:rsid w:val="00462956"/>
    <w:rsid w:val="00463ADC"/>
    <w:rsid w:val="004652C4"/>
    <w:rsid w:val="004653A9"/>
    <w:rsid w:val="00466AF3"/>
    <w:rsid w:val="004738B3"/>
    <w:rsid w:val="00473EE3"/>
    <w:rsid w:val="004762D4"/>
    <w:rsid w:val="0047634D"/>
    <w:rsid w:val="00476799"/>
    <w:rsid w:val="004818DA"/>
    <w:rsid w:val="00481FED"/>
    <w:rsid w:val="004822E7"/>
    <w:rsid w:val="004834E7"/>
    <w:rsid w:val="004839BD"/>
    <w:rsid w:val="00484089"/>
    <w:rsid w:val="004849B8"/>
    <w:rsid w:val="0048542F"/>
    <w:rsid w:val="0048557B"/>
    <w:rsid w:val="00485BF8"/>
    <w:rsid w:val="00485C40"/>
    <w:rsid w:val="0048687F"/>
    <w:rsid w:val="00487DE7"/>
    <w:rsid w:val="00491170"/>
    <w:rsid w:val="004914B2"/>
    <w:rsid w:val="004929CC"/>
    <w:rsid w:val="00495AFB"/>
    <w:rsid w:val="0049663A"/>
    <w:rsid w:val="00496A3C"/>
    <w:rsid w:val="00496B66"/>
    <w:rsid w:val="00496CC8"/>
    <w:rsid w:val="004973A4"/>
    <w:rsid w:val="00497EB3"/>
    <w:rsid w:val="004A0D2C"/>
    <w:rsid w:val="004A32EA"/>
    <w:rsid w:val="004A5FD5"/>
    <w:rsid w:val="004A63D6"/>
    <w:rsid w:val="004A6442"/>
    <w:rsid w:val="004A7216"/>
    <w:rsid w:val="004A7788"/>
    <w:rsid w:val="004A7BBF"/>
    <w:rsid w:val="004B1C35"/>
    <w:rsid w:val="004B256D"/>
    <w:rsid w:val="004B2757"/>
    <w:rsid w:val="004B30F6"/>
    <w:rsid w:val="004B3829"/>
    <w:rsid w:val="004B616F"/>
    <w:rsid w:val="004B65DA"/>
    <w:rsid w:val="004B6D8E"/>
    <w:rsid w:val="004B74B7"/>
    <w:rsid w:val="004C0268"/>
    <w:rsid w:val="004C100B"/>
    <w:rsid w:val="004C3346"/>
    <w:rsid w:val="004C3B17"/>
    <w:rsid w:val="004C3F13"/>
    <w:rsid w:val="004D1D95"/>
    <w:rsid w:val="004D3B7B"/>
    <w:rsid w:val="004D4784"/>
    <w:rsid w:val="004D4B13"/>
    <w:rsid w:val="004D55C2"/>
    <w:rsid w:val="004E04B3"/>
    <w:rsid w:val="004E3162"/>
    <w:rsid w:val="004E4758"/>
    <w:rsid w:val="004E4A52"/>
    <w:rsid w:val="004E617A"/>
    <w:rsid w:val="004E6453"/>
    <w:rsid w:val="004F049A"/>
    <w:rsid w:val="004F0AC6"/>
    <w:rsid w:val="004F0B2E"/>
    <w:rsid w:val="004F1161"/>
    <w:rsid w:val="004F6527"/>
    <w:rsid w:val="004F733D"/>
    <w:rsid w:val="00501CA1"/>
    <w:rsid w:val="00502A7F"/>
    <w:rsid w:val="005043BE"/>
    <w:rsid w:val="005048FC"/>
    <w:rsid w:val="00504FEB"/>
    <w:rsid w:val="005051B9"/>
    <w:rsid w:val="00505336"/>
    <w:rsid w:val="005079C4"/>
    <w:rsid w:val="00507E26"/>
    <w:rsid w:val="0051092B"/>
    <w:rsid w:val="00510E29"/>
    <w:rsid w:val="005118DA"/>
    <w:rsid w:val="00512012"/>
    <w:rsid w:val="005139FC"/>
    <w:rsid w:val="00514444"/>
    <w:rsid w:val="00514714"/>
    <w:rsid w:val="00514E9E"/>
    <w:rsid w:val="005157C8"/>
    <w:rsid w:val="00521053"/>
    <w:rsid w:val="00524F6E"/>
    <w:rsid w:val="00525268"/>
    <w:rsid w:val="005258D8"/>
    <w:rsid w:val="00525A0E"/>
    <w:rsid w:val="0053045A"/>
    <w:rsid w:val="00531927"/>
    <w:rsid w:val="0053215D"/>
    <w:rsid w:val="00535A1E"/>
    <w:rsid w:val="00536553"/>
    <w:rsid w:val="0054100D"/>
    <w:rsid w:val="00541298"/>
    <w:rsid w:val="00542359"/>
    <w:rsid w:val="00545318"/>
    <w:rsid w:val="005454FB"/>
    <w:rsid w:val="005465D6"/>
    <w:rsid w:val="00547E36"/>
    <w:rsid w:val="005521BA"/>
    <w:rsid w:val="00553F2B"/>
    <w:rsid w:val="00554AF8"/>
    <w:rsid w:val="00555B8A"/>
    <w:rsid w:val="00556E0B"/>
    <w:rsid w:val="00557619"/>
    <w:rsid w:val="005616F8"/>
    <w:rsid w:val="005618A9"/>
    <w:rsid w:val="00561E7B"/>
    <w:rsid w:val="005634CE"/>
    <w:rsid w:val="00563946"/>
    <w:rsid w:val="00563C32"/>
    <w:rsid w:val="00566EA2"/>
    <w:rsid w:val="0056740F"/>
    <w:rsid w:val="00571E1D"/>
    <w:rsid w:val="005721E4"/>
    <w:rsid w:val="005729C4"/>
    <w:rsid w:val="005759FE"/>
    <w:rsid w:val="0059227B"/>
    <w:rsid w:val="0059313F"/>
    <w:rsid w:val="00594AD1"/>
    <w:rsid w:val="005966A0"/>
    <w:rsid w:val="00596A8C"/>
    <w:rsid w:val="00596B2D"/>
    <w:rsid w:val="00596C7C"/>
    <w:rsid w:val="005A167D"/>
    <w:rsid w:val="005A25CB"/>
    <w:rsid w:val="005A2B7F"/>
    <w:rsid w:val="005A4D73"/>
    <w:rsid w:val="005A7B6A"/>
    <w:rsid w:val="005B0CE2"/>
    <w:rsid w:val="005B0D23"/>
    <w:rsid w:val="005B1066"/>
    <w:rsid w:val="005B1C1B"/>
    <w:rsid w:val="005B22C4"/>
    <w:rsid w:val="005B3553"/>
    <w:rsid w:val="005B51F2"/>
    <w:rsid w:val="005B51F5"/>
    <w:rsid w:val="005B6859"/>
    <w:rsid w:val="005B69F4"/>
    <w:rsid w:val="005B6DDD"/>
    <w:rsid w:val="005B795D"/>
    <w:rsid w:val="005B7F3C"/>
    <w:rsid w:val="005C0275"/>
    <w:rsid w:val="005C0CDC"/>
    <w:rsid w:val="005C3048"/>
    <w:rsid w:val="005C5829"/>
    <w:rsid w:val="005C6722"/>
    <w:rsid w:val="005D2889"/>
    <w:rsid w:val="005D41A3"/>
    <w:rsid w:val="005D4A52"/>
    <w:rsid w:val="005D56B0"/>
    <w:rsid w:val="005D5CE9"/>
    <w:rsid w:val="005D659B"/>
    <w:rsid w:val="005D6901"/>
    <w:rsid w:val="005D7BF1"/>
    <w:rsid w:val="005E0AD1"/>
    <w:rsid w:val="005E1C31"/>
    <w:rsid w:val="005E1FCD"/>
    <w:rsid w:val="005E2D85"/>
    <w:rsid w:val="005E4CB7"/>
    <w:rsid w:val="005F2EC7"/>
    <w:rsid w:val="005F33AE"/>
    <w:rsid w:val="005F3894"/>
    <w:rsid w:val="005F38DD"/>
    <w:rsid w:val="005F3C43"/>
    <w:rsid w:val="005F4105"/>
    <w:rsid w:val="005F46A4"/>
    <w:rsid w:val="00600906"/>
    <w:rsid w:val="00601663"/>
    <w:rsid w:val="0060179E"/>
    <w:rsid w:val="00602492"/>
    <w:rsid w:val="006029E8"/>
    <w:rsid w:val="0060531A"/>
    <w:rsid w:val="00605872"/>
    <w:rsid w:val="0060607C"/>
    <w:rsid w:val="0060610B"/>
    <w:rsid w:val="00607BA4"/>
    <w:rsid w:val="00611B8E"/>
    <w:rsid w:val="00613B25"/>
    <w:rsid w:val="00614606"/>
    <w:rsid w:val="00616F95"/>
    <w:rsid w:val="00620DAA"/>
    <w:rsid w:val="006216F8"/>
    <w:rsid w:val="006221CB"/>
    <w:rsid w:val="00623847"/>
    <w:rsid w:val="00624DAD"/>
    <w:rsid w:val="006268E3"/>
    <w:rsid w:val="00627A21"/>
    <w:rsid w:val="006305F9"/>
    <w:rsid w:val="00631C3A"/>
    <w:rsid w:val="0063377C"/>
    <w:rsid w:val="00634508"/>
    <w:rsid w:val="00635773"/>
    <w:rsid w:val="006367C2"/>
    <w:rsid w:val="00640DFA"/>
    <w:rsid w:val="00640FEB"/>
    <w:rsid w:val="0064379B"/>
    <w:rsid w:val="006447F7"/>
    <w:rsid w:val="006453AC"/>
    <w:rsid w:val="00645AD2"/>
    <w:rsid w:val="006502AC"/>
    <w:rsid w:val="00650488"/>
    <w:rsid w:val="00652248"/>
    <w:rsid w:val="006525BD"/>
    <w:rsid w:val="00653CB9"/>
    <w:rsid w:val="006553A8"/>
    <w:rsid w:val="00657364"/>
    <w:rsid w:val="00657B80"/>
    <w:rsid w:val="00660C0B"/>
    <w:rsid w:val="006625C3"/>
    <w:rsid w:val="00665C0B"/>
    <w:rsid w:val="0066713E"/>
    <w:rsid w:val="00667B8D"/>
    <w:rsid w:val="006707E0"/>
    <w:rsid w:val="00670A3F"/>
    <w:rsid w:val="00670C1D"/>
    <w:rsid w:val="0067103A"/>
    <w:rsid w:val="00673E9B"/>
    <w:rsid w:val="0067575B"/>
    <w:rsid w:val="006766CD"/>
    <w:rsid w:val="0068031F"/>
    <w:rsid w:val="00680DA2"/>
    <w:rsid w:val="00682A00"/>
    <w:rsid w:val="00684FF8"/>
    <w:rsid w:val="006858E7"/>
    <w:rsid w:val="00690249"/>
    <w:rsid w:val="00691B89"/>
    <w:rsid w:val="006929E4"/>
    <w:rsid w:val="00692F4E"/>
    <w:rsid w:val="006947DB"/>
    <w:rsid w:val="006954EB"/>
    <w:rsid w:val="00696AD2"/>
    <w:rsid w:val="00697A11"/>
    <w:rsid w:val="00697D88"/>
    <w:rsid w:val="006A1D13"/>
    <w:rsid w:val="006A250A"/>
    <w:rsid w:val="006A2CB1"/>
    <w:rsid w:val="006A3A62"/>
    <w:rsid w:val="006A3B97"/>
    <w:rsid w:val="006A44FA"/>
    <w:rsid w:val="006A5983"/>
    <w:rsid w:val="006B36D3"/>
    <w:rsid w:val="006B3D1D"/>
    <w:rsid w:val="006B4EA0"/>
    <w:rsid w:val="006B75C8"/>
    <w:rsid w:val="006C190B"/>
    <w:rsid w:val="006C1B50"/>
    <w:rsid w:val="006C2F6C"/>
    <w:rsid w:val="006C389A"/>
    <w:rsid w:val="006C4572"/>
    <w:rsid w:val="006C62DF"/>
    <w:rsid w:val="006C7A70"/>
    <w:rsid w:val="006D0A11"/>
    <w:rsid w:val="006D2448"/>
    <w:rsid w:val="006D340A"/>
    <w:rsid w:val="006D73F6"/>
    <w:rsid w:val="006E03F2"/>
    <w:rsid w:val="006E1132"/>
    <w:rsid w:val="006E1CA1"/>
    <w:rsid w:val="006E334B"/>
    <w:rsid w:val="006E6691"/>
    <w:rsid w:val="006E6B7E"/>
    <w:rsid w:val="006E7E89"/>
    <w:rsid w:val="006F10E6"/>
    <w:rsid w:val="006F2A9D"/>
    <w:rsid w:val="006F5E43"/>
    <w:rsid w:val="006F7E3A"/>
    <w:rsid w:val="0070060E"/>
    <w:rsid w:val="007006CC"/>
    <w:rsid w:val="00702065"/>
    <w:rsid w:val="00703F42"/>
    <w:rsid w:val="0071084A"/>
    <w:rsid w:val="00713A6B"/>
    <w:rsid w:val="00723133"/>
    <w:rsid w:val="007231BF"/>
    <w:rsid w:val="007258B4"/>
    <w:rsid w:val="00733C51"/>
    <w:rsid w:val="00734016"/>
    <w:rsid w:val="00734C7B"/>
    <w:rsid w:val="00740140"/>
    <w:rsid w:val="00740ADF"/>
    <w:rsid w:val="00742AF3"/>
    <w:rsid w:val="00743650"/>
    <w:rsid w:val="00744134"/>
    <w:rsid w:val="00744531"/>
    <w:rsid w:val="00746A5F"/>
    <w:rsid w:val="0074791F"/>
    <w:rsid w:val="007512B9"/>
    <w:rsid w:val="0075175F"/>
    <w:rsid w:val="00752645"/>
    <w:rsid w:val="00753500"/>
    <w:rsid w:val="00754813"/>
    <w:rsid w:val="00754E00"/>
    <w:rsid w:val="0075728D"/>
    <w:rsid w:val="00757F3A"/>
    <w:rsid w:val="00760EDD"/>
    <w:rsid w:val="00764264"/>
    <w:rsid w:val="007644B3"/>
    <w:rsid w:val="007677F0"/>
    <w:rsid w:val="00767BF4"/>
    <w:rsid w:val="00767C09"/>
    <w:rsid w:val="00770D9F"/>
    <w:rsid w:val="00772E4B"/>
    <w:rsid w:val="00774183"/>
    <w:rsid w:val="0077472A"/>
    <w:rsid w:val="0078050B"/>
    <w:rsid w:val="00782B3B"/>
    <w:rsid w:val="00782EB5"/>
    <w:rsid w:val="0078586B"/>
    <w:rsid w:val="00786199"/>
    <w:rsid w:val="007873A9"/>
    <w:rsid w:val="0079137A"/>
    <w:rsid w:val="00791FC4"/>
    <w:rsid w:val="00792D45"/>
    <w:rsid w:val="00796778"/>
    <w:rsid w:val="00797749"/>
    <w:rsid w:val="00797852"/>
    <w:rsid w:val="00797961"/>
    <w:rsid w:val="00797AFD"/>
    <w:rsid w:val="00797B22"/>
    <w:rsid w:val="007A0528"/>
    <w:rsid w:val="007A0D7F"/>
    <w:rsid w:val="007A1336"/>
    <w:rsid w:val="007A3FB6"/>
    <w:rsid w:val="007A5749"/>
    <w:rsid w:val="007A58EC"/>
    <w:rsid w:val="007B0099"/>
    <w:rsid w:val="007B0A39"/>
    <w:rsid w:val="007B4776"/>
    <w:rsid w:val="007B549F"/>
    <w:rsid w:val="007C0A1A"/>
    <w:rsid w:val="007C157A"/>
    <w:rsid w:val="007C19C7"/>
    <w:rsid w:val="007C27B0"/>
    <w:rsid w:val="007C294C"/>
    <w:rsid w:val="007C5047"/>
    <w:rsid w:val="007C70DC"/>
    <w:rsid w:val="007D0248"/>
    <w:rsid w:val="007D02A6"/>
    <w:rsid w:val="007D09C2"/>
    <w:rsid w:val="007D3D21"/>
    <w:rsid w:val="007D40C2"/>
    <w:rsid w:val="007D4AD9"/>
    <w:rsid w:val="007D60B5"/>
    <w:rsid w:val="007D7002"/>
    <w:rsid w:val="007D7970"/>
    <w:rsid w:val="007E03A3"/>
    <w:rsid w:val="007E0FD7"/>
    <w:rsid w:val="007E1CA7"/>
    <w:rsid w:val="007E40D2"/>
    <w:rsid w:val="007E440A"/>
    <w:rsid w:val="007E48E1"/>
    <w:rsid w:val="007E5493"/>
    <w:rsid w:val="007E5920"/>
    <w:rsid w:val="007F05D3"/>
    <w:rsid w:val="007F17C6"/>
    <w:rsid w:val="007F2C8A"/>
    <w:rsid w:val="007F300B"/>
    <w:rsid w:val="007F332C"/>
    <w:rsid w:val="007F448B"/>
    <w:rsid w:val="007F677F"/>
    <w:rsid w:val="007F7B53"/>
    <w:rsid w:val="007F7DDD"/>
    <w:rsid w:val="00803341"/>
    <w:rsid w:val="00804E72"/>
    <w:rsid w:val="00806F39"/>
    <w:rsid w:val="00807B9F"/>
    <w:rsid w:val="008111A9"/>
    <w:rsid w:val="00812E2A"/>
    <w:rsid w:val="008154EC"/>
    <w:rsid w:val="00815C10"/>
    <w:rsid w:val="0082096A"/>
    <w:rsid w:val="00821A89"/>
    <w:rsid w:val="0082292E"/>
    <w:rsid w:val="0082431D"/>
    <w:rsid w:val="0082432D"/>
    <w:rsid w:val="008245FD"/>
    <w:rsid w:val="00826A48"/>
    <w:rsid w:val="00826E4E"/>
    <w:rsid w:val="0083004F"/>
    <w:rsid w:val="0083053A"/>
    <w:rsid w:val="00831689"/>
    <w:rsid w:val="008337CB"/>
    <w:rsid w:val="0083451D"/>
    <w:rsid w:val="00836D6A"/>
    <w:rsid w:val="0083709E"/>
    <w:rsid w:val="00840BEC"/>
    <w:rsid w:val="00840F38"/>
    <w:rsid w:val="008410EB"/>
    <w:rsid w:val="00842F7D"/>
    <w:rsid w:val="008449F8"/>
    <w:rsid w:val="0084526F"/>
    <w:rsid w:val="0084563D"/>
    <w:rsid w:val="00846C5D"/>
    <w:rsid w:val="008476DF"/>
    <w:rsid w:val="00852A70"/>
    <w:rsid w:val="008539A0"/>
    <w:rsid w:val="00855020"/>
    <w:rsid w:val="00857355"/>
    <w:rsid w:val="00862A75"/>
    <w:rsid w:val="00863066"/>
    <w:rsid w:val="008642AB"/>
    <w:rsid w:val="008667C4"/>
    <w:rsid w:val="00866CFB"/>
    <w:rsid w:val="008671CF"/>
    <w:rsid w:val="008672E8"/>
    <w:rsid w:val="00870A95"/>
    <w:rsid w:val="00870CF8"/>
    <w:rsid w:val="00871C85"/>
    <w:rsid w:val="00872F55"/>
    <w:rsid w:val="008730B8"/>
    <w:rsid w:val="0087496D"/>
    <w:rsid w:val="0087592D"/>
    <w:rsid w:val="00876372"/>
    <w:rsid w:val="00877250"/>
    <w:rsid w:val="0087784F"/>
    <w:rsid w:val="00877C4F"/>
    <w:rsid w:val="008805FF"/>
    <w:rsid w:val="008816C4"/>
    <w:rsid w:val="00881785"/>
    <w:rsid w:val="00882B08"/>
    <w:rsid w:val="00882F92"/>
    <w:rsid w:val="00885523"/>
    <w:rsid w:val="00885B91"/>
    <w:rsid w:val="00885F8B"/>
    <w:rsid w:val="00886CEE"/>
    <w:rsid w:val="00886F2E"/>
    <w:rsid w:val="0089028A"/>
    <w:rsid w:val="00892687"/>
    <w:rsid w:val="008952F1"/>
    <w:rsid w:val="00896890"/>
    <w:rsid w:val="008A44ED"/>
    <w:rsid w:val="008A4CE9"/>
    <w:rsid w:val="008A72FE"/>
    <w:rsid w:val="008B1DDE"/>
    <w:rsid w:val="008B49A0"/>
    <w:rsid w:val="008B52E6"/>
    <w:rsid w:val="008B5391"/>
    <w:rsid w:val="008B5825"/>
    <w:rsid w:val="008B5A9A"/>
    <w:rsid w:val="008B5C14"/>
    <w:rsid w:val="008B6BC4"/>
    <w:rsid w:val="008B7A4E"/>
    <w:rsid w:val="008C0275"/>
    <w:rsid w:val="008C3D4E"/>
    <w:rsid w:val="008C3DD8"/>
    <w:rsid w:val="008C5B70"/>
    <w:rsid w:val="008C693E"/>
    <w:rsid w:val="008D023D"/>
    <w:rsid w:val="008D2029"/>
    <w:rsid w:val="008D3A5C"/>
    <w:rsid w:val="008D66D9"/>
    <w:rsid w:val="008D6E9F"/>
    <w:rsid w:val="008E002B"/>
    <w:rsid w:val="008E1102"/>
    <w:rsid w:val="008E1A44"/>
    <w:rsid w:val="008E23D2"/>
    <w:rsid w:val="008E3664"/>
    <w:rsid w:val="008E664C"/>
    <w:rsid w:val="008F03A9"/>
    <w:rsid w:val="008F0675"/>
    <w:rsid w:val="008F1081"/>
    <w:rsid w:val="008F2BBD"/>
    <w:rsid w:val="008F400A"/>
    <w:rsid w:val="008F42AF"/>
    <w:rsid w:val="008F44A9"/>
    <w:rsid w:val="008F4B95"/>
    <w:rsid w:val="008F5E98"/>
    <w:rsid w:val="008F6E3B"/>
    <w:rsid w:val="008F742A"/>
    <w:rsid w:val="00900DDF"/>
    <w:rsid w:val="009012B1"/>
    <w:rsid w:val="00902A17"/>
    <w:rsid w:val="00905B05"/>
    <w:rsid w:val="00906387"/>
    <w:rsid w:val="00910105"/>
    <w:rsid w:val="009101EB"/>
    <w:rsid w:val="009111AB"/>
    <w:rsid w:val="00911680"/>
    <w:rsid w:val="00912339"/>
    <w:rsid w:val="009133F7"/>
    <w:rsid w:val="00913AAA"/>
    <w:rsid w:val="00913DD6"/>
    <w:rsid w:val="00914305"/>
    <w:rsid w:val="0091564A"/>
    <w:rsid w:val="0091605E"/>
    <w:rsid w:val="00916353"/>
    <w:rsid w:val="0091791B"/>
    <w:rsid w:val="00917C50"/>
    <w:rsid w:val="009216C2"/>
    <w:rsid w:val="0092192A"/>
    <w:rsid w:val="00921A1D"/>
    <w:rsid w:val="00922556"/>
    <w:rsid w:val="00922B58"/>
    <w:rsid w:val="00925DF7"/>
    <w:rsid w:val="009260DC"/>
    <w:rsid w:val="0092635E"/>
    <w:rsid w:val="00926ABD"/>
    <w:rsid w:val="00927934"/>
    <w:rsid w:val="00927AC7"/>
    <w:rsid w:val="00927DD4"/>
    <w:rsid w:val="00931ADA"/>
    <w:rsid w:val="00932D39"/>
    <w:rsid w:val="009345E5"/>
    <w:rsid w:val="00935947"/>
    <w:rsid w:val="00935966"/>
    <w:rsid w:val="00937517"/>
    <w:rsid w:val="009426DE"/>
    <w:rsid w:val="00942A73"/>
    <w:rsid w:val="009445A8"/>
    <w:rsid w:val="0094576E"/>
    <w:rsid w:val="0095109B"/>
    <w:rsid w:val="00952D13"/>
    <w:rsid w:val="00955E99"/>
    <w:rsid w:val="0095611C"/>
    <w:rsid w:val="009576CE"/>
    <w:rsid w:val="00957E26"/>
    <w:rsid w:val="0096179A"/>
    <w:rsid w:val="0096367C"/>
    <w:rsid w:val="00966583"/>
    <w:rsid w:val="00966D47"/>
    <w:rsid w:val="00966F84"/>
    <w:rsid w:val="009671E9"/>
    <w:rsid w:val="0097446D"/>
    <w:rsid w:val="009761E1"/>
    <w:rsid w:val="00977AE0"/>
    <w:rsid w:val="00982204"/>
    <w:rsid w:val="00984EFA"/>
    <w:rsid w:val="00985277"/>
    <w:rsid w:val="00985916"/>
    <w:rsid w:val="00987524"/>
    <w:rsid w:val="009944F0"/>
    <w:rsid w:val="009945F3"/>
    <w:rsid w:val="009947B8"/>
    <w:rsid w:val="00994B05"/>
    <w:rsid w:val="00994F71"/>
    <w:rsid w:val="00995AC7"/>
    <w:rsid w:val="009974F0"/>
    <w:rsid w:val="009A25FE"/>
    <w:rsid w:val="009A335D"/>
    <w:rsid w:val="009A446D"/>
    <w:rsid w:val="009A5CFB"/>
    <w:rsid w:val="009A7183"/>
    <w:rsid w:val="009A7D45"/>
    <w:rsid w:val="009B26CA"/>
    <w:rsid w:val="009B3F94"/>
    <w:rsid w:val="009B5010"/>
    <w:rsid w:val="009B61E7"/>
    <w:rsid w:val="009B630F"/>
    <w:rsid w:val="009C0DED"/>
    <w:rsid w:val="009C11C9"/>
    <w:rsid w:val="009C1CA0"/>
    <w:rsid w:val="009C2159"/>
    <w:rsid w:val="009C2FA7"/>
    <w:rsid w:val="009C3AAE"/>
    <w:rsid w:val="009C3DFF"/>
    <w:rsid w:val="009C4843"/>
    <w:rsid w:val="009C54B6"/>
    <w:rsid w:val="009C6168"/>
    <w:rsid w:val="009C7A3C"/>
    <w:rsid w:val="009D37A4"/>
    <w:rsid w:val="009D5404"/>
    <w:rsid w:val="009D748A"/>
    <w:rsid w:val="009D7508"/>
    <w:rsid w:val="009D76A7"/>
    <w:rsid w:val="009E193D"/>
    <w:rsid w:val="009E1981"/>
    <w:rsid w:val="009E337B"/>
    <w:rsid w:val="009E4AE3"/>
    <w:rsid w:val="009E61C9"/>
    <w:rsid w:val="009E644A"/>
    <w:rsid w:val="009E6787"/>
    <w:rsid w:val="009F1562"/>
    <w:rsid w:val="009F5423"/>
    <w:rsid w:val="00A005A6"/>
    <w:rsid w:val="00A0234D"/>
    <w:rsid w:val="00A033D6"/>
    <w:rsid w:val="00A055AA"/>
    <w:rsid w:val="00A05E72"/>
    <w:rsid w:val="00A06572"/>
    <w:rsid w:val="00A0682F"/>
    <w:rsid w:val="00A07D6B"/>
    <w:rsid w:val="00A114BA"/>
    <w:rsid w:val="00A11BF8"/>
    <w:rsid w:val="00A15680"/>
    <w:rsid w:val="00A17775"/>
    <w:rsid w:val="00A1791C"/>
    <w:rsid w:val="00A21881"/>
    <w:rsid w:val="00A22288"/>
    <w:rsid w:val="00A2230F"/>
    <w:rsid w:val="00A229A8"/>
    <w:rsid w:val="00A22A68"/>
    <w:rsid w:val="00A23192"/>
    <w:rsid w:val="00A23F79"/>
    <w:rsid w:val="00A2620F"/>
    <w:rsid w:val="00A26E79"/>
    <w:rsid w:val="00A3179E"/>
    <w:rsid w:val="00A327A1"/>
    <w:rsid w:val="00A33144"/>
    <w:rsid w:val="00A33821"/>
    <w:rsid w:val="00A35C2E"/>
    <w:rsid w:val="00A35D07"/>
    <w:rsid w:val="00A36412"/>
    <w:rsid w:val="00A37D7F"/>
    <w:rsid w:val="00A40BC2"/>
    <w:rsid w:val="00A40E47"/>
    <w:rsid w:val="00A43D7F"/>
    <w:rsid w:val="00A474DB"/>
    <w:rsid w:val="00A50291"/>
    <w:rsid w:val="00A52F5F"/>
    <w:rsid w:val="00A53D37"/>
    <w:rsid w:val="00A547BD"/>
    <w:rsid w:val="00A54822"/>
    <w:rsid w:val="00A54AFA"/>
    <w:rsid w:val="00A54DAA"/>
    <w:rsid w:val="00A556F3"/>
    <w:rsid w:val="00A61B72"/>
    <w:rsid w:val="00A62333"/>
    <w:rsid w:val="00A63291"/>
    <w:rsid w:val="00A64022"/>
    <w:rsid w:val="00A64548"/>
    <w:rsid w:val="00A6758A"/>
    <w:rsid w:val="00A7154C"/>
    <w:rsid w:val="00A716A3"/>
    <w:rsid w:val="00A7194F"/>
    <w:rsid w:val="00A71C3E"/>
    <w:rsid w:val="00A7408F"/>
    <w:rsid w:val="00A76A80"/>
    <w:rsid w:val="00A8179C"/>
    <w:rsid w:val="00A84A94"/>
    <w:rsid w:val="00A90761"/>
    <w:rsid w:val="00A93A17"/>
    <w:rsid w:val="00A94D64"/>
    <w:rsid w:val="00A95272"/>
    <w:rsid w:val="00A966B7"/>
    <w:rsid w:val="00A96C20"/>
    <w:rsid w:val="00A97DF6"/>
    <w:rsid w:val="00AA0650"/>
    <w:rsid w:val="00AA0E9A"/>
    <w:rsid w:val="00AA3958"/>
    <w:rsid w:val="00AA6758"/>
    <w:rsid w:val="00AA6BE2"/>
    <w:rsid w:val="00AB03CC"/>
    <w:rsid w:val="00AB4480"/>
    <w:rsid w:val="00AB4F5E"/>
    <w:rsid w:val="00AB628E"/>
    <w:rsid w:val="00AB668C"/>
    <w:rsid w:val="00AB77A2"/>
    <w:rsid w:val="00AC0CB7"/>
    <w:rsid w:val="00AC1D5B"/>
    <w:rsid w:val="00AC3FA8"/>
    <w:rsid w:val="00AC50F3"/>
    <w:rsid w:val="00AD1968"/>
    <w:rsid w:val="00AD7B1E"/>
    <w:rsid w:val="00AE1AB2"/>
    <w:rsid w:val="00AE24B6"/>
    <w:rsid w:val="00AE2704"/>
    <w:rsid w:val="00AE7DE6"/>
    <w:rsid w:val="00AF0209"/>
    <w:rsid w:val="00AF0907"/>
    <w:rsid w:val="00AF1E23"/>
    <w:rsid w:val="00AF388B"/>
    <w:rsid w:val="00B013C2"/>
    <w:rsid w:val="00B01AFF"/>
    <w:rsid w:val="00B02EB5"/>
    <w:rsid w:val="00B038D2"/>
    <w:rsid w:val="00B0719B"/>
    <w:rsid w:val="00B107D2"/>
    <w:rsid w:val="00B12345"/>
    <w:rsid w:val="00B142F8"/>
    <w:rsid w:val="00B157A8"/>
    <w:rsid w:val="00B16BDA"/>
    <w:rsid w:val="00B16E4B"/>
    <w:rsid w:val="00B20C25"/>
    <w:rsid w:val="00B20E5F"/>
    <w:rsid w:val="00B217A4"/>
    <w:rsid w:val="00B22DEC"/>
    <w:rsid w:val="00B230C2"/>
    <w:rsid w:val="00B23365"/>
    <w:rsid w:val="00B234C8"/>
    <w:rsid w:val="00B2403C"/>
    <w:rsid w:val="00B24A4F"/>
    <w:rsid w:val="00B26882"/>
    <w:rsid w:val="00B27E39"/>
    <w:rsid w:val="00B32322"/>
    <w:rsid w:val="00B33E3C"/>
    <w:rsid w:val="00B3452D"/>
    <w:rsid w:val="00B37A3B"/>
    <w:rsid w:val="00B42497"/>
    <w:rsid w:val="00B428EC"/>
    <w:rsid w:val="00B449CE"/>
    <w:rsid w:val="00B44BE6"/>
    <w:rsid w:val="00B4766A"/>
    <w:rsid w:val="00B52B08"/>
    <w:rsid w:val="00B53FFF"/>
    <w:rsid w:val="00B5466B"/>
    <w:rsid w:val="00B55468"/>
    <w:rsid w:val="00B5788F"/>
    <w:rsid w:val="00B64C6E"/>
    <w:rsid w:val="00B65389"/>
    <w:rsid w:val="00B672D5"/>
    <w:rsid w:val="00B67549"/>
    <w:rsid w:val="00B70521"/>
    <w:rsid w:val="00B707A4"/>
    <w:rsid w:val="00B71A52"/>
    <w:rsid w:val="00B75A8D"/>
    <w:rsid w:val="00B814CA"/>
    <w:rsid w:val="00B833E2"/>
    <w:rsid w:val="00B83A1A"/>
    <w:rsid w:val="00B83BB0"/>
    <w:rsid w:val="00B85016"/>
    <w:rsid w:val="00B871DF"/>
    <w:rsid w:val="00B90823"/>
    <w:rsid w:val="00B91854"/>
    <w:rsid w:val="00B94CF9"/>
    <w:rsid w:val="00B94F8D"/>
    <w:rsid w:val="00B97748"/>
    <w:rsid w:val="00BA06BB"/>
    <w:rsid w:val="00BA0DE3"/>
    <w:rsid w:val="00BA12F5"/>
    <w:rsid w:val="00BA2C8F"/>
    <w:rsid w:val="00BA3238"/>
    <w:rsid w:val="00BA34F3"/>
    <w:rsid w:val="00BA42A3"/>
    <w:rsid w:val="00BA7157"/>
    <w:rsid w:val="00BA7279"/>
    <w:rsid w:val="00BB22FC"/>
    <w:rsid w:val="00BB51C1"/>
    <w:rsid w:val="00BC2C92"/>
    <w:rsid w:val="00BC4C43"/>
    <w:rsid w:val="00BC6D3C"/>
    <w:rsid w:val="00BC76FC"/>
    <w:rsid w:val="00BC7925"/>
    <w:rsid w:val="00BD0461"/>
    <w:rsid w:val="00BD193B"/>
    <w:rsid w:val="00BD1EA1"/>
    <w:rsid w:val="00BD2012"/>
    <w:rsid w:val="00BD5A36"/>
    <w:rsid w:val="00BD68C7"/>
    <w:rsid w:val="00BD7FEF"/>
    <w:rsid w:val="00BE07E4"/>
    <w:rsid w:val="00BE21C1"/>
    <w:rsid w:val="00BE7B3B"/>
    <w:rsid w:val="00BE7CF3"/>
    <w:rsid w:val="00BF0A26"/>
    <w:rsid w:val="00BF1023"/>
    <w:rsid w:val="00BF34CB"/>
    <w:rsid w:val="00BF6800"/>
    <w:rsid w:val="00BF7FF2"/>
    <w:rsid w:val="00C0083E"/>
    <w:rsid w:val="00C01096"/>
    <w:rsid w:val="00C01267"/>
    <w:rsid w:val="00C01392"/>
    <w:rsid w:val="00C022E3"/>
    <w:rsid w:val="00C0260D"/>
    <w:rsid w:val="00C0530D"/>
    <w:rsid w:val="00C1117F"/>
    <w:rsid w:val="00C120E0"/>
    <w:rsid w:val="00C128EB"/>
    <w:rsid w:val="00C12946"/>
    <w:rsid w:val="00C13E34"/>
    <w:rsid w:val="00C169B4"/>
    <w:rsid w:val="00C17122"/>
    <w:rsid w:val="00C1768A"/>
    <w:rsid w:val="00C17D1E"/>
    <w:rsid w:val="00C21534"/>
    <w:rsid w:val="00C236E6"/>
    <w:rsid w:val="00C23EF7"/>
    <w:rsid w:val="00C3018B"/>
    <w:rsid w:val="00C338DC"/>
    <w:rsid w:val="00C3440A"/>
    <w:rsid w:val="00C347F4"/>
    <w:rsid w:val="00C35BB0"/>
    <w:rsid w:val="00C37155"/>
    <w:rsid w:val="00C37CB5"/>
    <w:rsid w:val="00C40DDA"/>
    <w:rsid w:val="00C414D1"/>
    <w:rsid w:val="00C41BD2"/>
    <w:rsid w:val="00C423D8"/>
    <w:rsid w:val="00C43652"/>
    <w:rsid w:val="00C4375C"/>
    <w:rsid w:val="00C4572E"/>
    <w:rsid w:val="00C45877"/>
    <w:rsid w:val="00C4624A"/>
    <w:rsid w:val="00C4712D"/>
    <w:rsid w:val="00C47AC0"/>
    <w:rsid w:val="00C51A81"/>
    <w:rsid w:val="00C5288C"/>
    <w:rsid w:val="00C561F8"/>
    <w:rsid w:val="00C56DC4"/>
    <w:rsid w:val="00C57214"/>
    <w:rsid w:val="00C627FE"/>
    <w:rsid w:val="00C62CB6"/>
    <w:rsid w:val="00C64C28"/>
    <w:rsid w:val="00C65E09"/>
    <w:rsid w:val="00C666D0"/>
    <w:rsid w:val="00C67E2B"/>
    <w:rsid w:val="00C7286E"/>
    <w:rsid w:val="00C72B90"/>
    <w:rsid w:val="00C7348F"/>
    <w:rsid w:val="00C74093"/>
    <w:rsid w:val="00C74C8F"/>
    <w:rsid w:val="00C75808"/>
    <w:rsid w:val="00C764BD"/>
    <w:rsid w:val="00C7749B"/>
    <w:rsid w:val="00C8103E"/>
    <w:rsid w:val="00C8363B"/>
    <w:rsid w:val="00C86D49"/>
    <w:rsid w:val="00C8739F"/>
    <w:rsid w:val="00C94F55"/>
    <w:rsid w:val="00C96EAD"/>
    <w:rsid w:val="00CA1BCD"/>
    <w:rsid w:val="00CA32D3"/>
    <w:rsid w:val="00CA35D9"/>
    <w:rsid w:val="00CA5025"/>
    <w:rsid w:val="00CA7D62"/>
    <w:rsid w:val="00CB254A"/>
    <w:rsid w:val="00CB3226"/>
    <w:rsid w:val="00CB7915"/>
    <w:rsid w:val="00CC02CE"/>
    <w:rsid w:val="00CC043D"/>
    <w:rsid w:val="00CC1C42"/>
    <w:rsid w:val="00CC28AC"/>
    <w:rsid w:val="00CC3DB5"/>
    <w:rsid w:val="00CC50B6"/>
    <w:rsid w:val="00CC5A8B"/>
    <w:rsid w:val="00CD3C21"/>
    <w:rsid w:val="00CD50E9"/>
    <w:rsid w:val="00CE2CBD"/>
    <w:rsid w:val="00CE2F43"/>
    <w:rsid w:val="00CE43D4"/>
    <w:rsid w:val="00CE570B"/>
    <w:rsid w:val="00CE57FB"/>
    <w:rsid w:val="00CE6C86"/>
    <w:rsid w:val="00CF022F"/>
    <w:rsid w:val="00CF0598"/>
    <w:rsid w:val="00CF13BC"/>
    <w:rsid w:val="00CF1E6F"/>
    <w:rsid w:val="00CF2360"/>
    <w:rsid w:val="00CF2B85"/>
    <w:rsid w:val="00CF698E"/>
    <w:rsid w:val="00CF7612"/>
    <w:rsid w:val="00CF7978"/>
    <w:rsid w:val="00D01EB2"/>
    <w:rsid w:val="00D02329"/>
    <w:rsid w:val="00D0262E"/>
    <w:rsid w:val="00D10234"/>
    <w:rsid w:val="00D11216"/>
    <w:rsid w:val="00D14334"/>
    <w:rsid w:val="00D144B2"/>
    <w:rsid w:val="00D212BB"/>
    <w:rsid w:val="00D21E02"/>
    <w:rsid w:val="00D242E6"/>
    <w:rsid w:val="00D25FDF"/>
    <w:rsid w:val="00D2764F"/>
    <w:rsid w:val="00D30397"/>
    <w:rsid w:val="00D31404"/>
    <w:rsid w:val="00D31FA6"/>
    <w:rsid w:val="00D32AF7"/>
    <w:rsid w:val="00D34CE8"/>
    <w:rsid w:val="00D35601"/>
    <w:rsid w:val="00D359BC"/>
    <w:rsid w:val="00D360CB"/>
    <w:rsid w:val="00D37AD4"/>
    <w:rsid w:val="00D40D1B"/>
    <w:rsid w:val="00D4187C"/>
    <w:rsid w:val="00D457F1"/>
    <w:rsid w:val="00D45850"/>
    <w:rsid w:val="00D4700D"/>
    <w:rsid w:val="00D475E2"/>
    <w:rsid w:val="00D476E6"/>
    <w:rsid w:val="00D47792"/>
    <w:rsid w:val="00D47810"/>
    <w:rsid w:val="00D521F7"/>
    <w:rsid w:val="00D54E83"/>
    <w:rsid w:val="00D56016"/>
    <w:rsid w:val="00D5740A"/>
    <w:rsid w:val="00D575F4"/>
    <w:rsid w:val="00D62265"/>
    <w:rsid w:val="00D62521"/>
    <w:rsid w:val="00D62BC1"/>
    <w:rsid w:val="00D63260"/>
    <w:rsid w:val="00D6375B"/>
    <w:rsid w:val="00D643EF"/>
    <w:rsid w:val="00D652D7"/>
    <w:rsid w:val="00D6727B"/>
    <w:rsid w:val="00D70C7A"/>
    <w:rsid w:val="00D72517"/>
    <w:rsid w:val="00D727CE"/>
    <w:rsid w:val="00D73729"/>
    <w:rsid w:val="00D74EC3"/>
    <w:rsid w:val="00D763D1"/>
    <w:rsid w:val="00D77594"/>
    <w:rsid w:val="00D80138"/>
    <w:rsid w:val="00D83847"/>
    <w:rsid w:val="00D8512E"/>
    <w:rsid w:val="00D852D7"/>
    <w:rsid w:val="00D852E1"/>
    <w:rsid w:val="00D86F38"/>
    <w:rsid w:val="00D902DF"/>
    <w:rsid w:val="00D91086"/>
    <w:rsid w:val="00D9248D"/>
    <w:rsid w:val="00D938A5"/>
    <w:rsid w:val="00D93B05"/>
    <w:rsid w:val="00D93C60"/>
    <w:rsid w:val="00D94516"/>
    <w:rsid w:val="00D94889"/>
    <w:rsid w:val="00D9609E"/>
    <w:rsid w:val="00DA0004"/>
    <w:rsid w:val="00DA15B9"/>
    <w:rsid w:val="00DA1A3B"/>
    <w:rsid w:val="00DA1E58"/>
    <w:rsid w:val="00DA208F"/>
    <w:rsid w:val="00DA2C21"/>
    <w:rsid w:val="00DB0455"/>
    <w:rsid w:val="00DB225E"/>
    <w:rsid w:val="00DB3CC1"/>
    <w:rsid w:val="00DB5220"/>
    <w:rsid w:val="00DB5775"/>
    <w:rsid w:val="00DB6387"/>
    <w:rsid w:val="00DB6A6C"/>
    <w:rsid w:val="00DC4CBA"/>
    <w:rsid w:val="00DC688B"/>
    <w:rsid w:val="00DC6DAA"/>
    <w:rsid w:val="00DC71F6"/>
    <w:rsid w:val="00DD021E"/>
    <w:rsid w:val="00DD20DA"/>
    <w:rsid w:val="00DD400C"/>
    <w:rsid w:val="00DD6DA3"/>
    <w:rsid w:val="00DE110D"/>
    <w:rsid w:val="00DE2EC2"/>
    <w:rsid w:val="00DE2EFF"/>
    <w:rsid w:val="00DE3703"/>
    <w:rsid w:val="00DE4EF2"/>
    <w:rsid w:val="00DE6F80"/>
    <w:rsid w:val="00DE6F8B"/>
    <w:rsid w:val="00DF0D2C"/>
    <w:rsid w:val="00DF2C0E"/>
    <w:rsid w:val="00DF35B4"/>
    <w:rsid w:val="00DF3744"/>
    <w:rsid w:val="00DF54B4"/>
    <w:rsid w:val="00DF675A"/>
    <w:rsid w:val="00DF707B"/>
    <w:rsid w:val="00E00EF2"/>
    <w:rsid w:val="00E02129"/>
    <w:rsid w:val="00E022B8"/>
    <w:rsid w:val="00E02A67"/>
    <w:rsid w:val="00E02CC1"/>
    <w:rsid w:val="00E03B36"/>
    <w:rsid w:val="00E05FA0"/>
    <w:rsid w:val="00E06FFB"/>
    <w:rsid w:val="00E072CB"/>
    <w:rsid w:val="00E076FE"/>
    <w:rsid w:val="00E104F9"/>
    <w:rsid w:val="00E11ABA"/>
    <w:rsid w:val="00E11C0F"/>
    <w:rsid w:val="00E1219A"/>
    <w:rsid w:val="00E13205"/>
    <w:rsid w:val="00E139C7"/>
    <w:rsid w:val="00E144F9"/>
    <w:rsid w:val="00E15309"/>
    <w:rsid w:val="00E1549B"/>
    <w:rsid w:val="00E1592C"/>
    <w:rsid w:val="00E15B54"/>
    <w:rsid w:val="00E17F8D"/>
    <w:rsid w:val="00E20424"/>
    <w:rsid w:val="00E211D2"/>
    <w:rsid w:val="00E216A0"/>
    <w:rsid w:val="00E2347F"/>
    <w:rsid w:val="00E23515"/>
    <w:rsid w:val="00E242F8"/>
    <w:rsid w:val="00E24922"/>
    <w:rsid w:val="00E267FE"/>
    <w:rsid w:val="00E27BFE"/>
    <w:rsid w:val="00E30155"/>
    <w:rsid w:val="00E30DED"/>
    <w:rsid w:val="00E31115"/>
    <w:rsid w:val="00E3140D"/>
    <w:rsid w:val="00E3595C"/>
    <w:rsid w:val="00E36271"/>
    <w:rsid w:val="00E37234"/>
    <w:rsid w:val="00E37BFC"/>
    <w:rsid w:val="00E41477"/>
    <w:rsid w:val="00E4316F"/>
    <w:rsid w:val="00E452B6"/>
    <w:rsid w:val="00E52784"/>
    <w:rsid w:val="00E551E0"/>
    <w:rsid w:val="00E57077"/>
    <w:rsid w:val="00E578A5"/>
    <w:rsid w:val="00E61F0B"/>
    <w:rsid w:val="00E62456"/>
    <w:rsid w:val="00E642EC"/>
    <w:rsid w:val="00E64965"/>
    <w:rsid w:val="00E71257"/>
    <w:rsid w:val="00E72129"/>
    <w:rsid w:val="00E775BD"/>
    <w:rsid w:val="00E77603"/>
    <w:rsid w:val="00E7797F"/>
    <w:rsid w:val="00E77A1F"/>
    <w:rsid w:val="00E81E28"/>
    <w:rsid w:val="00E81FF0"/>
    <w:rsid w:val="00E85FF6"/>
    <w:rsid w:val="00E86EAC"/>
    <w:rsid w:val="00E90AE5"/>
    <w:rsid w:val="00E90BB7"/>
    <w:rsid w:val="00E9322E"/>
    <w:rsid w:val="00E9381D"/>
    <w:rsid w:val="00E9382B"/>
    <w:rsid w:val="00E94263"/>
    <w:rsid w:val="00E942F9"/>
    <w:rsid w:val="00E94354"/>
    <w:rsid w:val="00EA0034"/>
    <w:rsid w:val="00EA2574"/>
    <w:rsid w:val="00EA2635"/>
    <w:rsid w:val="00EA28E9"/>
    <w:rsid w:val="00EA2FA1"/>
    <w:rsid w:val="00EA3722"/>
    <w:rsid w:val="00EA3977"/>
    <w:rsid w:val="00EA42ED"/>
    <w:rsid w:val="00EA6181"/>
    <w:rsid w:val="00EB01C4"/>
    <w:rsid w:val="00EB0BFE"/>
    <w:rsid w:val="00EB17C0"/>
    <w:rsid w:val="00EB35FE"/>
    <w:rsid w:val="00EB3A87"/>
    <w:rsid w:val="00EB737D"/>
    <w:rsid w:val="00EC1904"/>
    <w:rsid w:val="00EC1F6E"/>
    <w:rsid w:val="00EC6AB9"/>
    <w:rsid w:val="00ED0B35"/>
    <w:rsid w:val="00ED1EFB"/>
    <w:rsid w:val="00ED2786"/>
    <w:rsid w:val="00ED27FA"/>
    <w:rsid w:val="00ED2B89"/>
    <w:rsid w:val="00ED3544"/>
    <w:rsid w:val="00ED3C73"/>
    <w:rsid w:val="00ED487D"/>
    <w:rsid w:val="00ED4954"/>
    <w:rsid w:val="00ED5047"/>
    <w:rsid w:val="00ED61CC"/>
    <w:rsid w:val="00ED6583"/>
    <w:rsid w:val="00EE04C2"/>
    <w:rsid w:val="00EE0943"/>
    <w:rsid w:val="00EE1FED"/>
    <w:rsid w:val="00EE222A"/>
    <w:rsid w:val="00EE7C2D"/>
    <w:rsid w:val="00EF078E"/>
    <w:rsid w:val="00EF24EB"/>
    <w:rsid w:val="00EF4F13"/>
    <w:rsid w:val="00EF5B76"/>
    <w:rsid w:val="00EF6DBA"/>
    <w:rsid w:val="00F00CF9"/>
    <w:rsid w:val="00F02E36"/>
    <w:rsid w:val="00F0357E"/>
    <w:rsid w:val="00F05A00"/>
    <w:rsid w:val="00F05CFA"/>
    <w:rsid w:val="00F07628"/>
    <w:rsid w:val="00F11E49"/>
    <w:rsid w:val="00F137C0"/>
    <w:rsid w:val="00F13AF3"/>
    <w:rsid w:val="00F153C5"/>
    <w:rsid w:val="00F1611F"/>
    <w:rsid w:val="00F204E3"/>
    <w:rsid w:val="00F20BF4"/>
    <w:rsid w:val="00F21C15"/>
    <w:rsid w:val="00F220E4"/>
    <w:rsid w:val="00F23092"/>
    <w:rsid w:val="00F25309"/>
    <w:rsid w:val="00F27E41"/>
    <w:rsid w:val="00F27FC0"/>
    <w:rsid w:val="00F30436"/>
    <w:rsid w:val="00F32806"/>
    <w:rsid w:val="00F32856"/>
    <w:rsid w:val="00F34688"/>
    <w:rsid w:val="00F36F5F"/>
    <w:rsid w:val="00F40541"/>
    <w:rsid w:val="00F40578"/>
    <w:rsid w:val="00F40CDF"/>
    <w:rsid w:val="00F41536"/>
    <w:rsid w:val="00F41ABB"/>
    <w:rsid w:val="00F421A7"/>
    <w:rsid w:val="00F42677"/>
    <w:rsid w:val="00F43011"/>
    <w:rsid w:val="00F46B0F"/>
    <w:rsid w:val="00F4726F"/>
    <w:rsid w:val="00F47F52"/>
    <w:rsid w:val="00F50E6A"/>
    <w:rsid w:val="00F511B8"/>
    <w:rsid w:val="00F51886"/>
    <w:rsid w:val="00F51FC4"/>
    <w:rsid w:val="00F5359E"/>
    <w:rsid w:val="00F539AD"/>
    <w:rsid w:val="00F53F90"/>
    <w:rsid w:val="00F562B0"/>
    <w:rsid w:val="00F61284"/>
    <w:rsid w:val="00F62BB0"/>
    <w:rsid w:val="00F63D0A"/>
    <w:rsid w:val="00F63E7B"/>
    <w:rsid w:val="00F6452A"/>
    <w:rsid w:val="00F65725"/>
    <w:rsid w:val="00F6575A"/>
    <w:rsid w:val="00F668EF"/>
    <w:rsid w:val="00F72E49"/>
    <w:rsid w:val="00F73CBF"/>
    <w:rsid w:val="00F7613E"/>
    <w:rsid w:val="00F76EA2"/>
    <w:rsid w:val="00F80445"/>
    <w:rsid w:val="00F81F3E"/>
    <w:rsid w:val="00F82204"/>
    <w:rsid w:val="00F8269F"/>
    <w:rsid w:val="00F82C5B"/>
    <w:rsid w:val="00F83123"/>
    <w:rsid w:val="00F8398C"/>
    <w:rsid w:val="00F8625C"/>
    <w:rsid w:val="00F946A4"/>
    <w:rsid w:val="00F94838"/>
    <w:rsid w:val="00F95E94"/>
    <w:rsid w:val="00F9721B"/>
    <w:rsid w:val="00FA2629"/>
    <w:rsid w:val="00FA3CE1"/>
    <w:rsid w:val="00FA403F"/>
    <w:rsid w:val="00FA512E"/>
    <w:rsid w:val="00FA5852"/>
    <w:rsid w:val="00FA5B25"/>
    <w:rsid w:val="00FA6165"/>
    <w:rsid w:val="00FB07CE"/>
    <w:rsid w:val="00FB21E9"/>
    <w:rsid w:val="00FB2313"/>
    <w:rsid w:val="00FB38EC"/>
    <w:rsid w:val="00FB3F6A"/>
    <w:rsid w:val="00FB46E7"/>
    <w:rsid w:val="00FB5625"/>
    <w:rsid w:val="00FB6C96"/>
    <w:rsid w:val="00FC0024"/>
    <w:rsid w:val="00FC05C9"/>
    <w:rsid w:val="00FC1F1E"/>
    <w:rsid w:val="00FC26D7"/>
    <w:rsid w:val="00FC3B13"/>
    <w:rsid w:val="00FC7779"/>
    <w:rsid w:val="00FC785D"/>
    <w:rsid w:val="00FD0939"/>
    <w:rsid w:val="00FD1EF7"/>
    <w:rsid w:val="00FD3235"/>
    <w:rsid w:val="00FD5019"/>
    <w:rsid w:val="00FD73FD"/>
    <w:rsid w:val="00FD7D92"/>
    <w:rsid w:val="00FE0D17"/>
    <w:rsid w:val="00FE0E3C"/>
    <w:rsid w:val="00FE323F"/>
    <w:rsid w:val="00FE4CD1"/>
    <w:rsid w:val="00FE7DC9"/>
    <w:rsid w:val="00FF104E"/>
    <w:rsid w:val="00FF2279"/>
    <w:rsid w:val="00FF4F03"/>
    <w:rsid w:val="00FF52E6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B2BC3E"/>
  <w15:chartTrackingRefBased/>
  <w15:docId w15:val="{E941B802-FB56-4055-B843-B9D4439AE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0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0">
    <w:name w:val="List Bullet 3"/>
    <w:basedOn w:val="22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pPr>
      <w:ind w:left="1135"/>
    </w:pPr>
  </w:style>
  <w:style w:type="paragraph" w:styleId="41">
    <w:name w:val="List 4"/>
    <w:basedOn w:val="31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42">
    <w:name w:val="List Bullet 4"/>
    <w:basedOn w:val="30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3"/>
    <w:link w:val="B2Char"/>
  </w:style>
  <w:style w:type="paragraph" w:customStyle="1" w:styleId="B3">
    <w:name w:val="B3"/>
    <w:basedOn w:val="31"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ad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EditorsNoteCharChar">
    <w:name w:val="Editor's Note Char Char"/>
    <w:link w:val="EditorsNote"/>
    <w:rsid w:val="004416C7"/>
    <w:rPr>
      <w:rFonts w:ascii="Times New Roman" w:hAnsi="Times New Roman"/>
      <w:color w:val="FF0000"/>
      <w:lang w:val="en-GB" w:eastAsia="en-US"/>
    </w:rPr>
  </w:style>
  <w:style w:type="character" w:customStyle="1" w:styleId="NOChar">
    <w:name w:val="NO Char"/>
    <w:link w:val="NO"/>
    <w:uiPriority w:val="99"/>
    <w:qFormat/>
    <w:rsid w:val="004762D4"/>
    <w:rPr>
      <w:rFonts w:ascii="Times New Roman" w:hAnsi="Times New Roman"/>
      <w:lang w:val="en-GB" w:eastAsia="en-US"/>
    </w:rPr>
  </w:style>
  <w:style w:type="character" w:customStyle="1" w:styleId="40">
    <w:name w:val="标题 4 字符"/>
    <w:link w:val="4"/>
    <w:rsid w:val="00187A2E"/>
    <w:rPr>
      <w:rFonts w:ascii="Arial" w:hAnsi="Arial"/>
      <w:sz w:val="24"/>
      <w:lang w:val="en-GB" w:eastAsia="en-US"/>
    </w:rPr>
  </w:style>
  <w:style w:type="character" w:customStyle="1" w:styleId="EditorsNoteChar">
    <w:name w:val="Editor's Note Char"/>
    <w:aliases w:val="EN Char,Editor's Note Char1"/>
    <w:rsid w:val="002F321A"/>
    <w:rPr>
      <w:color w:val="FF0000"/>
      <w:lang w:val="en-GB" w:eastAsia="en-US"/>
    </w:rPr>
  </w:style>
  <w:style w:type="character" w:customStyle="1" w:styleId="B1Char">
    <w:name w:val="B1 Char"/>
    <w:link w:val="B1"/>
    <w:qFormat/>
    <w:rsid w:val="00FF2279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a"/>
    <w:rsid w:val="00072286"/>
    <w:rPr>
      <w:rFonts w:eastAsia="等线"/>
      <w:i/>
      <w:color w:val="0000FF"/>
    </w:rPr>
  </w:style>
  <w:style w:type="character" w:customStyle="1" w:styleId="TF0">
    <w:name w:val="TF (文字)"/>
    <w:link w:val="TF"/>
    <w:rsid w:val="00C56DC4"/>
    <w:rPr>
      <w:rFonts w:ascii="Arial" w:hAnsi="Arial"/>
      <w:b/>
      <w:lang w:val="en-GB" w:eastAsia="en-US"/>
    </w:rPr>
  </w:style>
  <w:style w:type="paragraph" w:styleId="af0">
    <w:name w:val="Normal (Web)"/>
    <w:basedOn w:val="a"/>
    <w:uiPriority w:val="99"/>
    <w:unhideWhenUsed/>
    <w:qFormat/>
    <w:rsid w:val="00905B05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af1">
    <w:name w:val="List Paragraph"/>
    <w:aliases w:val="Task Body,Viñetas (Inicio Parrafo),3 Txt tabla,Zerrenda-paragrafoa,Paragrafo elenco arial 12,T2,Paragrafo elenco,- Bullets"/>
    <w:basedOn w:val="a"/>
    <w:link w:val="af2"/>
    <w:uiPriority w:val="34"/>
    <w:qFormat/>
    <w:rsid w:val="0014358A"/>
    <w:pPr>
      <w:overflowPunct w:val="0"/>
      <w:autoSpaceDE w:val="0"/>
      <w:autoSpaceDN w:val="0"/>
      <w:adjustRightInd w:val="0"/>
      <w:ind w:left="720"/>
      <w:textAlignment w:val="baseline"/>
    </w:pPr>
    <w:rPr>
      <w:rFonts w:eastAsia="Malgun Gothic"/>
      <w:color w:val="000000"/>
      <w:lang w:eastAsia="ja-JP"/>
    </w:rPr>
  </w:style>
  <w:style w:type="character" w:customStyle="1" w:styleId="af2">
    <w:name w:val="列表段落 字符"/>
    <w:aliases w:val="Task Body 字符,Viñetas (Inicio Parrafo) 字符,3 Txt tabla 字符,Zerrenda-paragrafoa 字符,Paragrafo elenco arial 12 字符,T2 字符,Paragrafo elenco 字符,- Bullets 字符"/>
    <w:link w:val="af1"/>
    <w:uiPriority w:val="34"/>
    <w:qFormat/>
    <w:locked/>
    <w:rsid w:val="0014358A"/>
    <w:rPr>
      <w:rFonts w:ascii="Times New Roman" w:eastAsia="Malgun Gothic" w:hAnsi="Times New Roman"/>
      <w:color w:val="000000"/>
      <w:lang w:val="en-GB" w:eastAsia="ja-JP"/>
    </w:rPr>
  </w:style>
  <w:style w:type="character" w:customStyle="1" w:styleId="EXChar">
    <w:name w:val="EX Char"/>
    <w:link w:val="EX"/>
    <w:locked/>
    <w:rsid w:val="002440CD"/>
    <w:rPr>
      <w:rFonts w:ascii="Times New Roman" w:hAnsi="Times New Roman"/>
      <w:lang w:val="en-GB" w:eastAsia="en-US"/>
    </w:rPr>
  </w:style>
  <w:style w:type="character" w:customStyle="1" w:styleId="TFChar1">
    <w:name w:val="TF Char1"/>
    <w:rsid w:val="006F2A9D"/>
    <w:rPr>
      <w:rFonts w:ascii="Arial" w:hAnsi="Arial"/>
      <w:b/>
      <w:lang w:val="en-GB" w:eastAsia="en-US"/>
    </w:rPr>
  </w:style>
  <w:style w:type="character" w:customStyle="1" w:styleId="NOZchn">
    <w:name w:val="NO Zchn"/>
    <w:qFormat/>
    <w:rsid w:val="006F2A9D"/>
    <w:rPr>
      <w:lang w:val="en-GB" w:eastAsia="en-US"/>
    </w:rPr>
  </w:style>
  <w:style w:type="character" w:customStyle="1" w:styleId="B2Char">
    <w:name w:val="B2 Char"/>
    <w:link w:val="B2"/>
    <w:qFormat/>
    <w:rsid w:val="004929CC"/>
    <w:rPr>
      <w:rFonts w:ascii="Times New Roman" w:hAnsi="Times New Roman"/>
      <w:lang w:val="en-GB" w:eastAsia="en-US"/>
    </w:rPr>
  </w:style>
  <w:style w:type="paragraph" w:styleId="af3">
    <w:name w:val="Revision"/>
    <w:hidden/>
    <w:uiPriority w:val="99"/>
    <w:semiHidden/>
    <w:rsid w:val="001D76DC"/>
    <w:rPr>
      <w:rFonts w:ascii="Times New Roman" w:hAnsi="Times New Roman"/>
      <w:lang w:val="en-GB" w:eastAsia="en-US"/>
    </w:rPr>
  </w:style>
  <w:style w:type="paragraph" w:styleId="af4">
    <w:name w:val="annotation subject"/>
    <w:basedOn w:val="ac"/>
    <w:next w:val="ac"/>
    <w:link w:val="af5"/>
    <w:rsid w:val="00863066"/>
    <w:rPr>
      <w:b/>
      <w:bCs/>
    </w:rPr>
  </w:style>
  <w:style w:type="character" w:customStyle="1" w:styleId="ad">
    <w:name w:val="批注文字 字符"/>
    <w:link w:val="ac"/>
    <w:semiHidden/>
    <w:rsid w:val="00863066"/>
    <w:rPr>
      <w:rFonts w:ascii="Times New Roman" w:hAnsi="Times New Roman"/>
      <w:lang w:val="en-GB"/>
    </w:rPr>
  </w:style>
  <w:style w:type="character" w:customStyle="1" w:styleId="af5">
    <w:name w:val="批注主题 字符"/>
    <w:link w:val="af4"/>
    <w:rsid w:val="00863066"/>
    <w:rPr>
      <w:rFonts w:ascii="Times New Roman" w:hAnsi="Times New Roman"/>
      <w:b/>
      <w:bCs/>
      <w:lang w:val="en-GB"/>
    </w:rPr>
  </w:style>
  <w:style w:type="paragraph" w:styleId="60">
    <w:name w:val="index 6"/>
    <w:basedOn w:val="a"/>
    <w:next w:val="a"/>
    <w:autoRedefine/>
    <w:rsid w:val="00E3595C"/>
    <w:pPr>
      <w:ind w:leftChars="1000" w:left="1000"/>
    </w:pPr>
  </w:style>
  <w:style w:type="paragraph" w:styleId="43">
    <w:name w:val="List Continue 4"/>
    <w:basedOn w:val="a"/>
    <w:rsid w:val="005B51F5"/>
    <w:pPr>
      <w:spacing w:after="120"/>
      <w:ind w:leftChars="800" w:left="1680"/>
      <w:contextualSpacing/>
    </w:pPr>
  </w:style>
  <w:style w:type="character" w:customStyle="1" w:styleId="B1Zchn">
    <w:name w:val="B1 Zchn"/>
    <w:qFormat/>
    <w:rsid w:val="005B51F5"/>
    <w:rPr>
      <w:rFonts w:eastAsia="Times New Roman"/>
      <w:lang w:eastAsia="en-US"/>
    </w:rPr>
  </w:style>
  <w:style w:type="paragraph" w:styleId="af6">
    <w:name w:val="No Spacing"/>
    <w:uiPriority w:val="1"/>
    <w:qFormat/>
    <w:rsid w:val="006A1D13"/>
    <w:rPr>
      <w:rFonts w:ascii="Times New Roman" w:eastAsia="等线" w:hAnsi="Times New Roman"/>
      <w:lang w:val="en-GB" w:eastAsia="en-US"/>
    </w:rPr>
  </w:style>
  <w:style w:type="character" w:customStyle="1" w:styleId="NO0">
    <w:name w:val="NO (文字)"/>
    <w:rsid w:val="000118B0"/>
    <w:rPr>
      <w:rFonts w:ascii="Times New Roman" w:hAnsi="Times New Roman"/>
      <w:lang w:eastAsia="en-US"/>
    </w:rPr>
  </w:style>
  <w:style w:type="character" w:customStyle="1" w:styleId="EditorsNote0">
    <w:name w:val="Editor's Note (文字)"/>
    <w:rsid w:val="00176798"/>
    <w:rPr>
      <w:rFonts w:ascii="Times New Roman" w:hAnsi="Times New Roman"/>
      <w:color w:val="FF0000"/>
      <w:lang w:eastAsia="en-US"/>
    </w:rPr>
  </w:style>
  <w:style w:type="character" w:customStyle="1" w:styleId="THChar">
    <w:name w:val="TH Char"/>
    <w:link w:val="TH"/>
    <w:qFormat/>
    <w:rsid w:val="001D41B0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1D41B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1D41B0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1D41B0"/>
    <w:rPr>
      <w:rFonts w:ascii="Arial" w:hAnsi="Arial"/>
      <w:b/>
      <w:sz w:val="18"/>
      <w:lang w:val="en-GB" w:eastAsia="en-US"/>
    </w:rPr>
  </w:style>
  <w:style w:type="table" w:styleId="af7">
    <w:name w:val="Table Grid"/>
    <w:basedOn w:val="a1"/>
    <w:rsid w:val="00A11B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9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8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57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420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78480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8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6285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51492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45958">
                      <w:marLeft w:val="0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81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3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2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9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983B4-19BB-4CE6-8421-2C8AA34DB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287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vivo-r1</cp:lastModifiedBy>
  <cp:revision>54</cp:revision>
  <cp:lastPrinted>1899-12-31T16:00:00Z</cp:lastPrinted>
  <dcterms:created xsi:type="dcterms:W3CDTF">2025-11-02T07:46:00Z</dcterms:created>
  <dcterms:modified xsi:type="dcterms:W3CDTF">2026-02-12T09:28:00Z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