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F541" w14:textId="4C3F4C3B" w:rsidR="00E00EF2" w:rsidRPr="00C17E42" w:rsidRDefault="00E00EF2" w:rsidP="00E00EF2">
      <w:pPr>
        <w:pStyle w:val="CRCoverPage"/>
        <w:outlineLvl w:val="0"/>
        <w:rPr>
          <w:rFonts w:cs="Arial"/>
          <w:b/>
          <w:sz w:val="22"/>
          <w:szCs w:val="22"/>
          <w:lang w:val="en-US" w:eastAsia="zh-CN"/>
        </w:rPr>
      </w:pPr>
      <w:bookmarkStart w:id="0" w:name="_Hlk205559498"/>
      <w:r w:rsidRPr="00176F7E">
        <w:rPr>
          <w:rFonts w:cs="Arial"/>
          <w:b/>
          <w:sz w:val="22"/>
          <w:szCs w:val="22"/>
        </w:rPr>
        <w:t>3GPP TSG-SA3 Meeting #12</w:t>
      </w:r>
      <w:r w:rsidR="00C17E42">
        <w:rPr>
          <w:rFonts w:cs="Arial" w:hint="eastAsia"/>
          <w:b/>
          <w:sz w:val="22"/>
          <w:szCs w:val="22"/>
          <w:lang w:eastAsia="zh-CN"/>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w:t>
      </w:r>
      <w:r w:rsidR="00C17E42">
        <w:rPr>
          <w:rFonts w:cs="Arial" w:hint="eastAsia"/>
          <w:b/>
          <w:sz w:val="22"/>
          <w:szCs w:val="22"/>
          <w:lang w:eastAsia="zh-CN"/>
        </w:rPr>
        <w:t>26</w:t>
      </w:r>
      <w:r w:rsidR="008F7587">
        <w:rPr>
          <w:rFonts w:cs="Arial"/>
          <w:b/>
          <w:sz w:val="22"/>
          <w:szCs w:val="22"/>
          <w:lang w:eastAsia="zh-CN"/>
        </w:rPr>
        <w:t>0</w:t>
      </w:r>
      <w:r w:rsidR="000B5A69">
        <w:rPr>
          <w:rFonts w:cs="Arial"/>
          <w:b/>
          <w:sz w:val="22"/>
          <w:szCs w:val="22"/>
          <w:lang w:eastAsia="zh-CN"/>
        </w:rPr>
        <w:t>880</w:t>
      </w:r>
    </w:p>
    <w:p w14:paraId="6B9C8D96" w14:textId="79AC6613" w:rsidR="00E00EF2" w:rsidRPr="00610FC8" w:rsidRDefault="00C17E42" w:rsidP="00E00EF2">
      <w:pPr>
        <w:pStyle w:val="CRCoverPage"/>
        <w:outlineLvl w:val="0"/>
        <w:rPr>
          <w:b/>
          <w:bCs/>
          <w:noProof/>
          <w:sz w:val="24"/>
        </w:rPr>
      </w:pPr>
      <w:r>
        <w:rPr>
          <w:rFonts w:cs="Arial"/>
          <w:b/>
          <w:sz w:val="22"/>
          <w:szCs w:val="22"/>
        </w:rPr>
        <w:t>Goa</w:t>
      </w:r>
      <w:r w:rsidR="00E00EF2" w:rsidRPr="00176F7E">
        <w:rPr>
          <w:rFonts w:cs="Arial"/>
          <w:b/>
          <w:sz w:val="22"/>
          <w:szCs w:val="22"/>
        </w:rPr>
        <w:t xml:space="preserve">, </w:t>
      </w:r>
      <w:r>
        <w:rPr>
          <w:rFonts w:cs="Arial"/>
          <w:b/>
          <w:sz w:val="22"/>
          <w:szCs w:val="22"/>
        </w:rPr>
        <w:t xml:space="preserve">IN, 9 – 13 </w:t>
      </w:r>
      <w:proofErr w:type="gramStart"/>
      <w:r>
        <w:rPr>
          <w:rFonts w:cs="Arial"/>
          <w:b/>
          <w:sz w:val="22"/>
          <w:szCs w:val="22"/>
        </w:rPr>
        <w:t>February,</w:t>
      </w:r>
      <w:proofErr w:type="gramEnd"/>
      <w:r>
        <w:rPr>
          <w:rFonts w:cs="Arial"/>
          <w:b/>
          <w:sz w:val="22"/>
          <w:szCs w:val="22"/>
        </w:rPr>
        <w:t xml:space="preserve"> 2026</w:t>
      </w:r>
    </w:p>
    <w:p w14:paraId="6FF09E90" w14:textId="77777777" w:rsidR="00E00EF2" w:rsidRDefault="00E00EF2" w:rsidP="00E00EF2">
      <w:pPr>
        <w:pStyle w:val="CRCoverPage"/>
        <w:outlineLvl w:val="0"/>
        <w:rPr>
          <w:b/>
          <w:sz w:val="24"/>
        </w:rPr>
      </w:pPr>
    </w:p>
    <w:p w14:paraId="7CFFE9E1" w14:textId="64F8A1DA" w:rsidR="00E00EF2" w:rsidRDefault="00E00EF2" w:rsidP="00E00EF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17E42">
        <w:rPr>
          <w:rFonts w:ascii="Arial" w:hAnsi="Arial"/>
          <w:b/>
        </w:rPr>
        <w:t>OPPO</w:t>
      </w:r>
    </w:p>
    <w:p w14:paraId="00BC486A" w14:textId="30D5C2C2" w:rsidR="00E00EF2" w:rsidRDefault="00E00EF2" w:rsidP="00E00EF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453B8" w:rsidRPr="002453B8">
        <w:rPr>
          <w:rFonts w:ascii="Arial" w:hAnsi="Arial" w:cs="Arial"/>
          <w:b/>
          <w:bCs/>
          <w:lang w:val="en-US"/>
        </w:rPr>
        <w:t xml:space="preserve">New </w:t>
      </w:r>
      <w:r w:rsidR="00922B58">
        <w:rPr>
          <w:rFonts w:ascii="Arial" w:hAnsi="Arial" w:cs="Arial"/>
          <w:b/>
          <w:bCs/>
          <w:lang w:val="en-US"/>
        </w:rPr>
        <w:t>S</w:t>
      </w:r>
      <w:r w:rsidR="002453B8" w:rsidRPr="002453B8">
        <w:rPr>
          <w:rFonts w:ascii="Arial" w:hAnsi="Arial" w:cs="Arial"/>
          <w:b/>
          <w:bCs/>
          <w:lang w:val="en-US"/>
        </w:rPr>
        <w:t xml:space="preserve">olution on </w:t>
      </w:r>
      <w:r w:rsidR="00F51886">
        <w:rPr>
          <w:rFonts w:ascii="Arial" w:hAnsi="Arial" w:cs="Arial"/>
          <w:b/>
          <w:bCs/>
          <w:lang w:val="en-US"/>
        </w:rPr>
        <w:t xml:space="preserve">AEAD </w:t>
      </w:r>
      <w:r w:rsidR="002453B8" w:rsidRPr="002453B8">
        <w:rPr>
          <w:rFonts w:ascii="Arial" w:hAnsi="Arial" w:cs="Arial"/>
          <w:b/>
          <w:bCs/>
          <w:lang w:val="en-US"/>
        </w:rPr>
        <w:t>Algorithm Selection</w:t>
      </w:r>
    </w:p>
    <w:p w14:paraId="5232BEBB" w14:textId="77777777" w:rsidR="00E00EF2" w:rsidRDefault="00E00EF2" w:rsidP="00E00EF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7FCBFCEC" w14:textId="70EEFE47" w:rsidR="00E00EF2" w:rsidRDefault="00E00EF2" w:rsidP="00E00EF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4FB2F21A" w14:textId="77777777" w:rsidR="00E00EF2" w:rsidRDefault="00E00EF2" w:rsidP="00E00EF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1EFEBFC4" w14:textId="3268B96F" w:rsidR="00E00EF2" w:rsidRDefault="00E00EF2" w:rsidP="00E00EF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C17E42">
        <w:rPr>
          <w:rFonts w:ascii="Arial" w:hAnsi="Arial" w:cs="Arial"/>
          <w:b/>
          <w:bCs/>
          <w:lang w:val="en-US"/>
        </w:rPr>
        <w:t>2</w:t>
      </w:r>
      <w:r>
        <w:rPr>
          <w:rFonts w:ascii="Arial" w:hAnsi="Arial" w:cs="Arial"/>
          <w:b/>
          <w:bCs/>
          <w:lang w:val="en-US"/>
        </w:rPr>
        <w:t>.0</w:t>
      </w:r>
    </w:p>
    <w:p w14:paraId="2E0F8065" w14:textId="77777777" w:rsidR="00E00EF2" w:rsidRDefault="00E00EF2" w:rsidP="00E00EF2">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FS_AEAD </w:t>
      </w:r>
    </w:p>
    <w:p w14:paraId="23BD7364" w14:textId="77777777" w:rsidR="00E00EF2" w:rsidRDefault="00E00EF2" w:rsidP="00E00EF2">
      <w:pPr>
        <w:pBdr>
          <w:bottom w:val="single" w:sz="12" w:space="1" w:color="auto"/>
        </w:pBdr>
        <w:spacing w:after="120"/>
        <w:ind w:left="1985" w:hanging="1985"/>
        <w:rPr>
          <w:rFonts w:ascii="Arial" w:hAnsi="Arial" w:cs="Arial"/>
          <w:b/>
          <w:bCs/>
          <w:lang w:val="en-US"/>
        </w:rPr>
      </w:pPr>
    </w:p>
    <w:p w14:paraId="36008EDB" w14:textId="77777777" w:rsidR="00E00EF2" w:rsidRDefault="00E00EF2" w:rsidP="00E00EF2">
      <w:pPr>
        <w:pStyle w:val="CRCoverPage"/>
        <w:rPr>
          <w:b/>
          <w:lang w:val="en-US"/>
        </w:rPr>
      </w:pPr>
      <w:r>
        <w:rPr>
          <w:b/>
          <w:lang w:val="en-US"/>
        </w:rPr>
        <w:t>Comments</w:t>
      </w:r>
    </w:p>
    <w:p w14:paraId="4E7544FE" w14:textId="4C6C4C6C" w:rsidR="00E00EF2" w:rsidRDefault="002453B8" w:rsidP="00E00EF2">
      <w:pPr>
        <w:rPr>
          <w:lang w:val="en-US"/>
        </w:rPr>
      </w:pPr>
      <w:r>
        <w:rPr>
          <w:lang w:eastAsia="zh-CN"/>
        </w:rPr>
        <w:t>This contribution proposes a</w:t>
      </w:r>
      <w:r w:rsidR="0007691E">
        <w:rPr>
          <w:lang w:eastAsia="zh-CN"/>
        </w:rPr>
        <w:t xml:space="preserve"> new solution</w:t>
      </w:r>
      <w:r>
        <w:rPr>
          <w:lang w:eastAsia="zh-CN"/>
        </w:rPr>
        <w:t xml:space="preserve"> </w:t>
      </w:r>
      <w:r w:rsidR="0007691E">
        <w:rPr>
          <w:lang w:eastAsia="zh-CN"/>
        </w:rPr>
        <w:t>to</w:t>
      </w:r>
      <w:r>
        <w:rPr>
          <w:lang w:eastAsia="zh-CN"/>
        </w:rPr>
        <w:t xml:space="preserve"> k</w:t>
      </w:r>
      <w:r w:rsidRPr="00146715">
        <w:rPr>
          <w:lang w:eastAsia="zh-CN"/>
        </w:rPr>
        <w:t xml:space="preserve">ey </w:t>
      </w:r>
      <w:r>
        <w:rPr>
          <w:lang w:eastAsia="zh-CN"/>
        </w:rPr>
        <w:t>i</w:t>
      </w:r>
      <w:r w:rsidRPr="00146715">
        <w:rPr>
          <w:lang w:eastAsia="zh-CN"/>
        </w:rPr>
        <w:t>ssue</w:t>
      </w:r>
      <w:r>
        <w:rPr>
          <w:lang w:eastAsia="zh-CN"/>
        </w:rPr>
        <w:t xml:space="preserve"> #</w:t>
      </w:r>
      <w:r w:rsidR="0007691E">
        <w:rPr>
          <w:lang w:eastAsia="zh-CN"/>
        </w:rPr>
        <w:t>1</w:t>
      </w:r>
      <w:r>
        <w:rPr>
          <w:lang w:eastAsia="zh-CN"/>
        </w:rPr>
        <w:t>.</w:t>
      </w:r>
    </w:p>
    <w:p w14:paraId="03E4B186" w14:textId="77777777" w:rsidR="00E00EF2" w:rsidRDefault="00E00EF2" w:rsidP="00E00EF2">
      <w:pPr>
        <w:pBdr>
          <w:bottom w:val="single" w:sz="12" w:space="1" w:color="auto"/>
        </w:pBdr>
        <w:rPr>
          <w:lang w:val="en-US"/>
        </w:rPr>
      </w:pPr>
    </w:p>
    <w:bookmarkEnd w:id="0"/>
    <w:p w14:paraId="429F242C" w14:textId="77777777" w:rsidR="00E00EF2" w:rsidRDefault="00E00EF2" w:rsidP="00E00E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3782AB7" w14:textId="77777777" w:rsidR="002453B8" w:rsidRPr="00BC2296" w:rsidRDefault="002453B8" w:rsidP="002453B8">
      <w:pPr>
        <w:keepNext/>
        <w:keepLines/>
        <w:spacing w:before="180"/>
        <w:ind w:left="1134" w:hanging="1134"/>
        <w:outlineLvl w:val="1"/>
        <w:rPr>
          <w:rFonts w:ascii="Arial" w:eastAsia="Yu Mincho" w:hAnsi="Arial"/>
          <w:sz w:val="32"/>
        </w:rPr>
      </w:pPr>
      <w:bookmarkStart w:id="1" w:name="_Toc80633894"/>
      <w:bookmarkStart w:id="2" w:name="_Toc136953936"/>
      <w:bookmarkStart w:id="3" w:name="_Toc167405408"/>
      <w:bookmarkStart w:id="4" w:name="_Toc180278736"/>
      <w:bookmarkStart w:id="5" w:name="_Toc180278912"/>
      <w:bookmarkStart w:id="6" w:name="_Toc180279176"/>
      <w:bookmarkStart w:id="7" w:name="_Toc180279650"/>
      <w:bookmarkStart w:id="8" w:name="_Toc182841087"/>
      <w:bookmarkStart w:id="9" w:name="_Toc182899167"/>
      <w:bookmarkStart w:id="10" w:name="_Toc199248738"/>
      <w:bookmarkStart w:id="11" w:name="_Toc211866805"/>
      <w:bookmarkStart w:id="12" w:name="_Toc211867885"/>
      <w:r w:rsidRPr="00BC2296">
        <w:rPr>
          <w:rFonts w:ascii="Arial" w:eastAsia="Yu Mincho" w:hAnsi="Arial" w:hint="eastAsia"/>
          <w:sz w:val="32"/>
          <w:lang w:eastAsia="ja-JP"/>
        </w:rPr>
        <w:t>6</w:t>
      </w:r>
      <w:r w:rsidRPr="00BC2296">
        <w:rPr>
          <w:rFonts w:ascii="Arial" w:eastAsia="Yu Mincho" w:hAnsi="Arial"/>
          <w:sz w:val="32"/>
        </w:rPr>
        <w:t>.0</w:t>
      </w:r>
      <w:r w:rsidRPr="00BC2296">
        <w:rPr>
          <w:rFonts w:ascii="Arial" w:eastAsia="Yu Mincho" w:hAnsi="Arial"/>
          <w:sz w:val="32"/>
        </w:rPr>
        <w:tab/>
        <w:t>Mapping of solutions to key issues</w:t>
      </w:r>
      <w:bookmarkEnd w:id="1"/>
      <w:bookmarkEnd w:id="2"/>
      <w:bookmarkEnd w:id="3"/>
      <w:bookmarkEnd w:id="4"/>
      <w:bookmarkEnd w:id="5"/>
      <w:bookmarkEnd w:id="6"/>
      <w:bookmarkEnd w:id="7"/>
      <w:bookmarkEnd w:id="8"/>
      <w:bookmarkEnd w:id="9"/>
      <w:bookmarkEnd w:id="10"/>
      <w:bookmarkEnd w:id="11"/>
      <w:bookmarkEnd w:id="12"/>
    </w:p>
    <w:p w14:paraId="340B6E9F" w14:textId="77777777" w:rsidR="002453B8" w:rsidRPr="00BC2296" w:rsidRDefault="002453B8" w:rsidP="002453B8">
      <w:pPr>
        <w:keepNext/>
        <w:keepLines/>
        <w:spacing w:before="60"/>
        <w:jc w:val="center"/>
        <w:rPr>
          <w:rFonts w:ascii="Arial" w:eastAsia="Yu Mincho" w:hAnsi="Arial"/>
          <w:b/>
        </w:rPr>
      </w:pPr>
      <w:r w:rsidRPr="00BC2296">
        <w:rPr>
          <w:rFonts w:ascii="Arial" w:eastAsia="Yu Mincho" w:hAnsi="Arial"/>
          <w:b/>
        </w:rPr>
        <w:t xml:space="preserve">Table </w:t>
      </w:r>
      <w:r w:rsidRPr="00BC2296">
        <w:rPr>
          <w:rFonts w:ascii="Arial" w:eastAsia="Yu Mincho" w:hAnsi="Arial" w:hint="eastAsia"/>
          <w:b/>
          <w:lang w:eastAsia="ja-JP"/>
        </w:rPr>
        <w:t>6</w:t>
      </w:r>
      <w:r w:rsidRPr="00BC2296">
        <w:rPr>
          <w:rFonts w:ascii="Arial" w:eastAsia="Yu Mincho" w:hAnsi="Arial"/>
          <w:b/>
        </w:rPr>
        <w:t>.0-1: Mapping of solutions to key issues</w:t>
      </w:r>
    </w:p>
    <w:tbl>
      <w:tblPr>
        <w:tblW w:w="5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628"/>
        <w:gridCol w:w="597"/>
        <w:gridCol w:w="598"/>
        <w:gridCol w:w="597"/>
        <w:gridCol w:w="598"/>
      </w:tblGrid>
      <w:tr w:rsidR="002453B8" w:rsidRPr="00BC2296" w14:paraId="66F2F9A8" w14:textId="77777777" w:rsidTr="00E5740F">
        <w:trPr>
          <w:jc w:val="center"/>
        </w:trPr>
        <w:tc>
          <w:tcPr>
            <w:tcW w:w="2467" w:type="dxa"/>
            <w:tcBorders>
              <w:top w:val="single" w:sz="4" w:space="0" w:color="auto"/>
              <w:left w:val="single" w:sz="4" w:space="0" w:color="auto"/>
              <w:bottom w:val="single" w:sz="4" w:space="0" w:color="auto"/>
              <w:right w:val="single" w:sz="4" w:space="0" w:color="auto"/>
            </w:tcBorders>
            <w:hideMark/>
          </w:tcPr>
          <w:p w14:paraId="359F8FD2" w14:textId="77777777" w:rsidR="002453B8" w:rsidRPr="00BC2296" w:rsidRDefault="002453B8" w:rsidP="00E5740F">
            <w:pPr>
              <w:keepNext/>
              <w:keepLines/>
              <w:spacing w:after="0"/>
              <w:jc w:val="center"/>
              <w:rPr>
                <w:rFonts w:ascii="Arial" w:eastAsia="Yu Mincho" w:hAnsi="Arial"/>
                <w:b/>
                <w:sz w:val="18"/>
              </w:rPr>
            </w:pPr>
            <w:r w:rsidRPr="00BC2296">
              <w:rPr>
                <w:rFonts w:ascii="Arial" w:eastAsia="Yu Mincho" w:hAnsi="Arial"/>
                <w:b/>
                <w:sz w:val="18"/>
              </w:rPr>
              <w:t>Solutions</w:t>
            </w:r>
          </w:p>
        </w:tc>
        <w:tc>
          <w:tcPr>
            <w:tcW w:w="628" w:type="dxa"/>
            <w:tcBorders>
              <w:top w:val="single" w:sz="4" w:space="0" w:color="auto"/>
              <w:left w:val="single" w:sz="4" w:space="0" w:color="auto"/>
              <w:bottom w:val="single" w:sz="4" w:space="0" w:color="auto"/>
              <w:right w:val="single" w:sz="4" w:space="0" w:color="auto"/>
            </w:tcBorders>
            <w:hideMark/>
          </w:tcPr>
          <w:p w14:paraId="455D3EC2" w14:textId="77777777" w:rsidR="002453B8" w:rsidRPr="00BC2296" w:rsidRDefault="002453B8" w:rsidP="00E5740F">
            <w:pPr>
              <w:keepNext/>
              <w:keepLines/>
              <w:spacing w:after="0"/>
              <w:jc w:val="center"/>
              <w:rPr>
                <w:rFonts w:ascii="Arial" w:eastAsia="Yu Mincho" w:hAnsi="Arial"/>
                <w:b/>
                <w:bCs/>
                <w:sz w:val="18"/>
              </w:rPr>
            </w:pPr>
            <w:r w:rsidRPr="00BC2296">
              <w:rPr>
                <w:rFonts w:ascii="Arial" w:eastAsia="Yu Mincho" w:hAnsi="Arial"/>
                <w:b/>
                <w:bCs/>
                <w:sz w:val="18"/>
              </w:rPr>
              <w:t>KI#1</w:t>
            </w:r>
          </w:p>
        </w:tc>
        <w:tc>
          <w:tcPr>
            <w:tcW w:w="597" w:type="dxa"/>
            <w:tcBorders>
              <w:top w:val="single" w:sz="4" w:space="0" w:color="auto"/>
              <w:left w:val="single" w:sz="4" w:space="0" w:color="auto"/>
              <w:bottom w:val="single" w:sz="4" w:space="0" w:color="auto"/>
              <w:right w:val="single" w:sz="4" w:space="0" w:color="auto"/>
            </w:tcBorders>
            <w:hideMark/>
          </w:tcPr>
          <w:p w14:paraId="253D7FA8" w14:textId="77777777" w:rsidR="002453B8" w:rsidRPr="00BC2296" w:rsidRDefault="002453B8" w:rsidP="00E5740F">
            <w:pPr>
              <w:keepNext/>
              <w:keepLines/>
              <w:spacing w:after="0"/>
              <w:jc w:val="center"/>
              <w:rPr>
                <w:rFonts w:ascii="Arial" w:eastAsia="Yu Mincho" w:hAnsi="Arial"/>
                <w:b/>
                <w:bCs/>
                <w:sz w:val="18"/>
              </w:rPr>
            </w:pPr>
            <w:r w:rsidRPr="00BC2296">
              <w:rPr>
                <w:rFonts w:ascii="Arial" w:eastAsia="Yu Mincho" w:hAnsi="Arial"/>
                <w:b/>
                <w:bCs/>
                <w:sz w:val="18"/>
              </w:rPr>
              <w:t>KI#2</w:t>
            </w:r>
          </w:p>
        </w:tc>
        <w:tc>
          <w:tcPr>
            <w:tcW w:w="598" w:type="dxa"/>
            <w:tcBorders>
              <w:top w:val="single" w:sz="4" w:space="0" w:color="auto"/>
              <w:left w:val="single" w:sz="4" w:space="0" w:color="auto"/>
              <w:bottom w:val="single" w:sz="4" w:space="0" w:color="auto"/>
              <w:right w:val="single" w:sz="4" w:space="0" w:color="auto"/>
            </w:tcBorders>
            <w:hideMark/>
          </w:tcPr>
          <w:p w14:paraId="43570814" w14:textId="77777777" w:rsidR="002453B8" w:rsidRPr="00BC2296" w:rsidRDefault="002453B8" w:rsidP="00E5740F">
            <w:pPr>
              <w:keepNext/>
              <w:keepLines/>
              <w:spacing w:after="0"/>
              <w:jc w:val="center"/>
              <w:rPr>
                <w:rFonts w:ascii="Arial" w:eastAsia="Yu Mincho" w:hAnsi="Arial"/>
                <w:b/>
                <w:bCs/>
                <w:sz w:val="18"/>
              </w:rPr>
            </w:pPr>
            <w:r w:rsidRPr="00BC2296">
              <w:rPr>
                <w:rFonts w:ascii="Arial" w:eastAsia="Yu Mincho" w:hAnsi="Arial"/>
                <w:b/>
                <w:bCs/>
                <w:sz w:val="18"/>
              </w:rPr>
              <w:t>KI#3</w:t>
            </w:r>
          </w:p>
        </w:tc>
        <w:tc>
          <w:tcPr>
            <w:tcW w:w="597" w:type="dxa"/>
            <w:tcBorders>
              <w:top w:val="single" w:sz="4" w:space="0" w:color="auto"/>
              <w:left w:val="single" w:sz="4" w:space="0" w:color="auto"/>
              <w:bottom w:val="single" w:sz="4" w:space="0" w:color="auto"/>
              <w:right w:val="single" w:sz="4" w:space="0" w:color="auto"/>
            </w:tcBorders>
          </w:tcPr>
          <w:p w14:paraId="7CDDBC02" w14:textId="77777777" w:rsidR="002453B8" w:rsidRPr="00BC2296" w:rsidRDefault="002453B8" w:rsidP="00E5740F">
            <w:pPr>
              <w:keepNext/>
              <w:keepLines/>
              <w:spacing w:after="0"/>
              <w:jc w:val="center"/>
              <w:rPr>
                <w:rFonts w:ascii="Arial" w:eastAsia="Yu Mincho" w:hAnsi="Arial"/>
                <w:b/>
                <w:bCs/>
                <w:sz w:val="18"/>
              </w:rPr>
            </w:pPr>
            <w:r w:rsidRPr="00BC2296">
              <w:rPr>
                <w:rFonts w:ascii="Arial" w:eastAsia="Yu Mincho" w:hAnsi="Arial"/>
                <w:b/>
                <w:bCs/>
                <w:sz w:val="18"/>
              </w:rPr>
              <w:t>KI#4</w:t>
            </w:r>
          </w:p>
        </w:tc>
        <w:tc>
          <w:tcPr>
            <w:tcW w:w="598" w:type="dxa"/>
            <w:tcBorders>
              <w:top w:val="single" w:sz="4" w:space="0" w:color="auto"/>
              <w:left w:val="single" w:sz="4" w:space="0" w:color="auto"/>
              <w:bottom w:val="single" w:sz="4" w:space="0" w:color="auto"/>
              <w:right w:val="single" w:sz="4" w:space="0" w:color="auto"/>
            </w:tcBorders>
          </w:tcPr>
          <w:p w14:paraId="61828346" w14:textId="77777777" w:rsidR="002453B8" w:rsidRPr="00BC2296" w:rsidRDefault="002453B8" w:rsidP="00E5740F">
            <w:pPr>
              <w:keepNext/>
              <w:keepLines/>
              <w:spacing w:after="0"/>
              <w:jc w:val="center"/>
              <w:rPr>
                <w:rFonts w:ascii="Arial" w:eastAsia="Yu Mincho" w:hAnsi="Arial"/>
                <w:b/>
                <w:bCs/>
                <w:sz w:val="18"/>
              </w:rPr>
            </w:pPr>
            <w:r w:rsidRPr="00BC2296">
              <w:rPr>
                <w:rFonts w:ascii="Arial" w:eastAsia="Yu Mincho" w:hAnsi="Arial"/>
                <w:b/>
                <w:bCs/>
                <w:sz w:val="18"/>
              </w:rPr>
              <w:t>KI#5</w:t>
            </w:r>
          </w:p>
        </w:tc>
      </w:tr>
      <w:tr w:rsidR="002453B8" w:rsidRPr="00BC2296" w14:paraId="0433B062" w14:textId="77777777" w:rsidTr="00E5740F">
        <w:trPr>
          <w:jc w:val="center"/>
        </w:trPr>
        <w:tc>
          <w:tcPr>
            <w:tcW w:w="2467" w:type="dxa"/>
            <w:tcBorders>
              <w:top w:val="single" w:sz="4" w:space="0" w:color="auto"/>
              <w:left w:val="single" w:sz="4" w:space="0" w:color="auto"/>
              <w:bottom w:val="single" w:sz="4" w:space="0" w:color="auto"/>
              <w:right w:val="single" w:sz="4" w:space="0" w:color="auto"/>
            </w:tcBorders>
          </w:tcPr>
          <w:p w14:paraId="12608B15" w14:textId="013A71B7" w:rsidR="002453B8" w:rsidRPr="00BC2296" w:rsidRDefault="00C17E42" w:rsidP="00E5740F">
            <w:pPr>
              <w:keepNext/>
              <w:keepLines/>
              <w:spacing w:after="0"/>
              <w:rPr>
                <w:rFonts w:ascii="Arial" w:eastAsiaTheme="minorEastAsia" w:hAnsi="Arial"/>
                <w:b/>
                <w:sz w:val="18"/>
                <w:lang w:eastAsia="zh-CN"/>
              </w:rPr>
            </w:pPr>
            <w:r>
              <w:rPr>
                <w:rFonts w:ascii="Arial" w:eastAsiaTheme="minorEastAsia" w:hAnsi="Arial"/>
                <w:b/>
                <w:sz w:val="18"/>
                <w:lang w:eastAsia="zh-CN"/>
              </w:rPr>
              <w:t>……</w:t>
            </w:r>
          </w:p>
        </w:tc>
        <w:tc>
          <w:tcPr>
            <w:tcW w:w="628" w:type="dxa"/>
            <w:tcBorders>
              <w:top w:val="single" w:sz="4" w:space="0" w:color="auto"/>
              <w:left w:val="single" w:sz="4" w:space="0" w:color="auto"/>
              <w:bottom w:val="single" w:sz="4" w:space="0" w:color="auto"/>
              <w:right w:val="single" w:sz="4" w:space="0" w:color="auto"/>
            </w:tcBorders>
          </w:tcPr>
          <w:p w14:paraId="1CC4716F" w14:textId="37FFA76D" w:rsidR="002453B8" w:rsidRPr="00BC2296" w:rsidRDefault="002453B8" w:rsidP="00E5740F">
            <w:pPr>
              <w:keepNext/>
              <w:keepLines/>
              <w:spacing w:after="0"/>
              <w:jc w:val="center"/>
              <w:rPr>
                <w:rFonts w:ascii="Arial" w:eastAsiaTheme="minorEastAsia" w:hAnsi="Arial"/>
                <w:sz w:val="18"/>
                <w:lang w:eastAsia="zh-CN"/>
              </w:rPr>
            </w:pPr>
          </w:p>
        </w:tc>
        <w:tc>
          <w:tcPr>
            <w:tcW w:w="597" w:type="dxa"/>
            <w:tcBorders>
              <w:top w:val="single" w:sz="4" w:space="0" w:color="auto"/>
              <w:left w:val="single" w:sz="4" w:space="0" w:color="auto"/>
              <w:bottom w:val="single" w:sz="4" w:space="0" w:color="auto"/>
              <w:right w:val="single" w:sz="4" w:space="0" w:color="auto"/>
            </w:tcBorders>
          </w:tcPr>
          <w:p w14:paraId="374069C5" w14:textId="77777777" w:rsidR="002453B8" w:rsidRPr="00BC2296" w:rsidRDefault="002453B8" w:rsidP="00E5740F">
            <w:pPr>
              <w:keepNext/>
              <w:keepLines/>
              <w:spacing w:after="0"/>
              <w:jc w:val="center"/>
              <w:rPr>
                <w:rFonts w:ascii="Arial" w:eastAsia="Yu Mincho" w:hAnsi="Arial"/>
                <w:sz w:val="18"/>
              </w:rPr>
            </w:pPr>
          </w:p>
        </w:tc>
        <w:tc>
          <w:tcPr>
            <w:tcW w:w="598" w:type="dxa"/>
            <w:tcBorders>
              <w:top w:val="single" w:sz="4" w:space="0" w:color="auto"/>
              <w:left w:val="single" w:sz="4" w:space="0" w:color="auto"/>
              <w:bottom w:val="single" w:sz="4" w:space="0" w:color="auto"/>
              <w:right w:val="single" w:sz="4" w:space="0" w:color="auto"/>
            </w:tcBorders>
          </w:tcPr>
          <w:p w14:paraId="3D26781E" w14:textId="77777777" w:rsidR="002453B8" w:rsidRPr="00BC2296" w:rsidRDefault="002453B8" w:rsidP="00E5740F">
            <w:pPr>
              <w:keepNext/>
              <w:keepLines/>
              <w:spacing w:after="0"/>
              <w:jc w:val="center"/>
              <w:rPr>
                <w:rFonts w:ascii="Arial" w:eastAsia="Yu Mincho" w:hAnsi="Arial"/>
                <w:sz w:val="18"/>
              </w:rPr>
            </w:pPr>
          </w:p>
        </w:tc>
        <w:tc>
          <w:tcPr>
            <w:tcW w:w="597" w:type="dxa"/>
            <w:tcBorders>
              <w:top w:val="single" w:sz="4" w:space="0" w:color="auto"/>
              <w:left w:val="single" w:sz="4" w:space="0" w:color="auto"/>
              <w:bottom w:val="single" w:sz="4" w:space="0" w:color="auto"/>
              <w:right w:val="single" w:sz="4" w:space="0" w:color="auto"/>
            </w:tcBorders>
          </w:tcPr>
          <w:p w14:paraId="07DAF0AB" w14:textId="77777777" w:rsidR="002453B8" w:rsidRPr="00BC2296" w:rsidRDefault="002453B8" w:rsidP="00E5740F">
            <w:pPr>
              <w:keepNext/>
              <w:keepLines/>
              <w:spacing w:after="0"/>
              <w:jc w:val="center"/>
              <w:rPr>
                <w:rFonts w:ascii="Arial" w:eastAsia="Yu Mincho" w:hAnsi="Arial"/>
                <w:sz w:val="18"/>
              </w:rPr>
            </w:pPr>
          </w:p>
        </w:tc>
        <w:tc>
          <w:tcPr>
            <w:tcW w:w="598" w:type="dxa"/>
            <w:tcBorders>
              <w:top w:val="single" w:sz="4" w:space="0" w:color="auto"/>
              <w:left w:val="single" w:sz="4" w:space="0" w:color="auto"/>
              <w:bottom w:val="single" w:sz="4" w:space="0" w:color="auto"/>
              <w:right w:val="single" w:sz="4" w:space="0" w:color="auto"/>
            </w:tcBorders>
          </w:tcPr>
          <w:p w14:paraId="754F7475" w14:textId="77777777" w:rsidR="002453B8" w:rsidRPr="00BC2296" w:rsidRDefault="002453B8" w:rsidP="00E5740F">
            <w:pPr>
              <w:keepNext/>
              <w:keepLines/>
              <w:spacing w:after="0"/>
              <w:jc w:val="center"/>
              <w:rPr>
                <w:rFonts w:ascii="Arial" w:eastAsia="Yu Mincho" w:hAnsi="Arial"/>
                <w:sz w:val="18"/>
              </w:rPr>
            </w:pPr>
          </w:p>
        </w:tc>
      </w:tr>
      <w:tr w:rsidR="002453B8" w:rsidRPr="00BC2296" w14:paraId="59F94C7C" w14:textId="77777777" w:rsidTr="00E5740F">
        <w:trPr>
          <w:jc w:val="center"/>
        </w:trPr>
        <w:tc>
          <w:tcPr>
            <w:tcW w:w="2467" w:type="dxa"/>
            <w:tcBorders>
              <w:top w:val="single" w:sz="4" w:space="0" w:color="auto"/>
              <w:left w:val="single" w:sz="4" w:space="0" w:color="auto"/>
              <w:bottom w:val="single" w:sz="4" w:space="0" w:color="auto"/>
              <w:right w:val="single" w:sz="4" w:space="0" w:color="auto"/>
            </w:tcBorders>
          </w:tcPr>
          <w:p w14:paraId="4E024717" w14:textId="1087B0E2" w:rsidR="002453B8" w:rsidRPr="00BC2296" w:rsidRDefault="00C17E42" w:rsidP="00E5740F">
            <w:pPr>
              <w:keepNext/>
              <w:keepLines/>
              <w:spacing w:after="0"/>
              <w:rPr>
                <w:rFonts w:ascii="Arial" w:eastAsia="Yu Mincho" w:hAnsi="Arial"/>
                <w:b/>
                <w:sz w:val="18"/>
              </w:rPr>
            </w:pPr>
            <w:ins w:id="13" w:author="OPPO" w:date="2025-12-18T16:23:00Z" w16du:dateUtc="2025-12-18T21:23:00Z">
              <w:r>
                <w:rPr>
                  <w:rFonts w:ascii="Arial" w:eastAsia="Yu Mincho" w:hAnsi="Arial"/>
                  <w:b/>
                  <w:sz w:val="18"/>
                </w:rPr>
                <w:t>Solution X</w:t>
              </w:r>
            </w:ins>
          </w:p>
        </w:tc>
        <w:tc>
          <w:tcPr>
            <w:tcW w:w="628" w:type="dxa"/>
            <w:tcBorders>
              <w:top w:val="single" w:sz="4" w:space="0" w:color="auto"/>
              <w:left w:val="single" w:sz="4" w:space="0" w:color="auto"/>
              <w:bottom w:val="single" w:sz="4" w:space="0" w:color="auto"/>
              <w:right w:val="single" w:sz="4" w:space="0" w:color="auto"/>
            </w:tcBorders>
          </w:tcPr>
          <w:p w14:paraId="486E0CA1" w14:textId="20C966C3" w:rsidR="002453B8" w:rsidRPr="00BC2296" w:rsidRDefault="00C17E42" w:rsidP="00E5740F">
            <w:pPr>
              <w:keepNext/>
              <w:keepLines/>
              <w:spacing w:after="0"/>
              <w:jc w:val="center"/>
              <w:rPr>
                <w:rFonts w:ascii="Arial" w:eastAsia="Yu Mincho" w:hAnsi="Arial"/>
                <w:sz w:val="18"/>
                <w:lang w:eastAsia="zh-CN"/>
              </w:rPr>
            </w:pPr>
            <w:ins w:id="14" w:author="OPPO" w:date="2025-12-18T16:23:00Z" w16du:dateUtc="2025-12-18T21:23:00Z">
              <w:r>
                <w:rPr>
                  <w:rFonts w:ascii="Arial" w:eastAsia="Yu Mincho" w:hAnsi="Arial"/>
                  <w:sz w:val="18"/>
                  <w:lang w:eastAsia="zh-CN"/>
                </w:rPr>
                <w:t>X</w:t>
              </w:r>
            </w:ins>
          </w:p>
        </w:tc>
        <w:tc>
          <w:tcPr>
            <w:tcW w:w="597" w:type="dxa"/>
            <w:tcBorders>
              <w:top w:val="single" w:sz="4" w:space="0" w:color="auto"/>
              <w:left w:val="single" w:sz="4" w:space="0" w:color="auto"/>
              <w:bottom w:val="single" w:sz="4" w:space="0" w:color="auto"/>
              <w:right w:val="single" w:sz="4" w:space="0" w:color="auto"/>
            </w:tcBorders>
          </w:tcPr>
          <w:p w14:paraId="40E75D12" w14:textId="77777777" w:rsidR="002453B8" w:rsidRPr="00BC2296" w:rsidRDefault="002453B8" w:rsidP="00E5740F">
            <w:pPr>
              <w:keepNext/>
              <w:keepLines/>
              <w:spacing w:after="0"/>
              <w:jc w:val="center"/>
              <w:rPr>
                <w:rFonts w:ascii="Arial" w:eastAsia="Yu Mincho" w:hAnsi="Arial"/>
                <w:sz w:val="18"/>
              </w:rPr>
            </w:pPr>
          </w:p>
        </w:tc>
        <w:tc>
          <w:tcPr>
            <w:tcW w:w="598" w:type="dxa"/>
            <w:tcBorders>
              <w:top w:val="single" w:sz="4" w:space="0" w:color="auto"/>
              <w:left w:val="single" w:sz="4" w:space="0" w:color="auto"/>
              <w:bottom w:val="single" w:sz="4" w:space="0" w:color="auto"/>
              <w:right w:val="single" w:sz="4" w:space="0" w:color="auto"/>
            </w:tcBorders>
          </w:tcPr>
          <w:p w14:paraId="06EA5A8D" w14:textId="77777777" w:rsidR="002453B8" w:rsidRPr="00BC2296" w:rsidRDefault="002453B8" w:rsidP="00E5740F">
            <w:pPr>
              <w:keepNext/>
              <w:keepLines/>
              <w:spacing w:after="0"/>
              <w:jc w:val="center"/>
              <w:rPr>
                <w:rFonts w:ascii="Arial" w:eastAsia="Yu Mincho" w:hAnsi="Arial"/>
                <w:sz w:val="18"/>
              </w:rPr>
            </w:pPr>
          </w:p>
        </w:tc>
        <w:tc>
          <w:tcPr>
            <w:tcW w:w="597" w:type="dxa"/>
            <w:tcBorders>
              <w:top w:val="single" w:sz="4" w:space="0" w:color="auto"/>
              <w:left w:val="single" w:sz="4" w:space="0" w:color="auto"/>
              <w:bottom w:val="single" w:sz="4" w:space="0" w:color="auto"/>
              <w:right w:val="single" w:sz="4" w:space="0" w:color="auto"/>
            </w:tcBorders>
          </w:tcPr>
          <w:p w14:paraId="67A092FC" w14:textId="77777777" w:rsidR="002453B8" w:rsidRPr="00BC2296" w:rsidRDefault="002453B8" w:rsidP="00E5740F">
            <w:pPr>
              <w:keepNext/>
              <w:keepLines/>
              <w:spacing w:after="0"/>
              <w:jc w:val="center"/>
              <w:rPr>
                <w:rFonts w:ascii="Arial" w:eastAsia="Yu Mincho" w:hAnsi="Arial"/>
                <w:sz w:val="18"/>
              </w:rPr>
            </w:pPr>
          </w:p>
        </w:tc>
        <w:tc>
          <w:tcPr>
            <w:tcW w:w="598" w:type="dxa"/>
            <w:tcBorders>
              <w:top w:val="single" w:sz="4" w:space="0" w:color="auto"/>
              <w:left w:val="single" w:sz="4" w:space="0" w:color="auto"/>
              <w:bottom w:val="single" w:sz="4" w:space="0" w:color="auto"/>
              <w:right w:val="single" w:sz="4" w:space="0" w:color="auto"/>
            </w:tcBorders>
          </w:tcPr>
          <w:p w14:paraId="1633BD7E" w14:textId="77777777" w:rsidR="002453B8" w:rsidRPr="00BC2296" w:rsidRDefault="002453B8" w:rsidP="00E5740F">
            <w:pPr>
              <w:keepNext/>
              <w:keepLines/>
              <w:spacing w:after="0"/>
              <w:jc w:val="center"/>
              <w:rPr>
                <w:rFonts w:ascii="Arial" w:eastAsia="Yu Mincho" w:hAnsi="Arial"/>
                <w:sz w:val="18"/>
              </w:rPr>
            </w:pPr>
          </w:p>
        </w:tc>
      </w:tr>
    </w:tbl>
    <w:p w14:paraId="71624DA8" w14:textId="6551D380" w:rsidR="002453B8" w:rsidRDefault="002453B8" w:rsidP="002453B8"/>
    <w:p w14:paraId="1A8227D0" w14:textId="1BCE6AF8" w:rsidR="002453B8" w:rsidRDefault="002453B8" w:rsidP="002453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A7165DF" w14:textId="77777777" w:rsidR="00C17E42" w:rsidRPr="00BC2296" w:rsidRDefault="00C17E42" w:rsidP="00C17E42">
      <w:pPr>
        <w:keepNext/>
        <w:keepLines/>
        <w:spacing w:before="180"/>
        <w:ind w:left="1134" w:hanging="1134"/>
        <w:outlineLvl w:val="1"/>
        <w:rPr>
          <w:ins w:id="15" w:author="OPPO" w:date="2025-12-18T16:24:00Z" w16du:dateUtc="2025-12-18T21:24:00Z"/>
          <w:rFonts w:ascii="Arial" w:hAnsi="Arial"/>
          <w:sz w:val="32"/>
          <w:lang w:eastAsia="ja-JP"/>
        </w:rPr>
      </w:pPr>
      <w:bookmarkStart w:id="16" w:name="_Toc211866806"/>
      <w:bookmarkStart w:id="17" w:name="_Toc211867886"/>
      <w:ins w:id="18" w:author="OPPO" w:date="2025-12-18T16:24:00Z" w16du:dateUtc="2025-12-18T21:24:00Z">
        <w:r w:rsidRPr="00BC2296">
          <w:rPr>
            <w:rFonts w:ascii="Arial" w:hAnsi="Arial"/>
            <w:sz w:val="32"/>
            <w:lang w:eastAsia="ja-JP"/>
          </w:rPr>
          <w:t>6.</w:t>
        </w:r>
        <w:r>
          <w:rPr>
            <w:rFonts w:ascii="Arial" w:hAnsi="Arial"/>
            <w:sz w:val="32"/>
            <w:lang w:eastAsia="ja-JP"/>
          </w:rPr>
          <w:t>X</w:t>
        </w:r>
        <w:r w:rsidRPr="00BC2296">
          <w:rPr>
            <w:rFonts w:ascii="Arial" w:hAnsi="Arial"/>
            <w:sz w:val="32"/>
            <w:lang w:eastAsia="ja-JP"/>
          </w:rPr>
          <w:tab/>
          <w:t xml:space="preserve">Solution </w:t>
        </w:r>
        <w:r>
          <w:rPr>
            <w:rFonts w:ascii="Arial" w:hAnsi="Arial"/>
            <w:sz w:val="32"/>
            <w:lang w:eastAsia="ja-JP"/>
          </w:rPr>
          <w:t>X</w:t>
        </w:r>
        <w:r w:rsidRPr="00BC2296">
          <w:rPr>
            <w:rFonts w:ascii="Arial" w:hAnsi="Arial"/>
            <w:sz w:val="32"/>
            <w:lang w:eastAsia="ja-JP"/>
          </w:rPr>
          <w:t xml:space="preserve">: </w:t>
        </w:r>
        <w:bookmarkEnd w:id="16"/>
        <w:bookmarkEnd w:id="17"/>
        <w:r>
          <w:rPr>
            <w:rFonts w:ascii="Arial" w:hAnsi="Arial"/>
            <w:sz w:val="32"/>
            <w:lang w:eastAsia="ja-JP"/>
          </w:rPr>
          <w:t>AEAD Algorithm negotiation</w:t>
        </w:r>
      </w:ins>
    </w:p>
    <w:p w14:paraId="2B5DE930" w14:textId="77777777" w:rsidR="00C17E42" w:rsidRDefault="00C17E42" w:rsidP="00C17E42">
      <w:pPr>
        <w:keepNext/>
        <w:keepLines/>
        <w:spacing w:before="120"/>
        <w:ind w:left="1134" w:hanging="1134"/>
        <w:outlineLvl w:val="2"/>
        <w:rPr>
          <w:ins w:id="19" w:author="OPPO" w:date="2025-12-18T16:24:00Z" w16du:dateUtc="2025-12-18T21:24:00Z"/>
          <w:rFonts w:ascii="Arial" w:hAnsi="Arial"/>
          <w:sz w:val="28"/>
          <w:lang w:eastAsia="ja-JP"/>
        </w:rPr>
      </w:pPr>
      <w:bookmarkStart w:id="20" w:name="_Toc211866807"/>
      <w:bookmarkStart w:id="21" w:name="_Toc211867887"/>
      <w:ins w:id="22" w:author="OPPO" w:date="2025-12-18T16:24:00Z" w16du:dateUtc="2025-12-18T21:24:00Z">
        <w:r w:rsidRPr="00BC2296">
          <w:rPr>
            <w:rFonts w:ascii="Arial" w:hAnsi="Arial"/>
            <w:sz w:val="28"/>
            <w:lang w:eastAsia="ja-JP"/>
          </w:rPr>
          <w:t>6.</w:t>
        </w:r>
        <w:r>
          <w:rPr>
            <w:rFonts w:ascii="Arial" w:hAnsi="Arial"/>
            <w:sz w:val="28"/>
            <w:lang w:eastAsia="ja-JP"/>
          </w:rPr>
          <w:t>X</w:t>
        </w:r>
        <w:r w:rsidRPr="00BC2296">
          <w:rPr>
            <w:rFonts w:ascii="Arial" w:hAnsi="Arial"/>
            <w:sz w:val="28"/>
            <w:lang w:eastAsia="ja-JP"/>
          </w:rPr>
          <w:t>.1</w:t>
        </w:r>
        <w:r w:rsidRPr="00BC2296">
          <w:rPr>
            <w:rFonts w:ascii="Arial" w:hAnsi="Arial"/>
            <w:sz w:val="28"/>
            <w:lang w:eastAsia="ja-JP"/>
          </w:rPr>
          <w:tab/>
          <w:t>Introduction</w:t>
        </w:r>
        <w:bookmarkEnd w:id="20"/>
        <w:bookmarkEnd w:id="21"/>
      </w:ins>
    </w:p>
    <w:p w14:paraId="4CC7B3B9" w14:textId="77777777" w:rsidR="00C17E42" w:rsidRPr="00BC2296" w:rsidRDefault="00C17E42" w:rsidP="00C17E42">
      <w:pPr>
        <w:rPr>
          <w:ins w:id="23" w:author="OPPO" w:date="2025-12-18T16:24:00Z" w16du:dateUtc="2025-12-18T21:24:00Z"/>
          <w:lang w:eastAsia="zh-CN"/>
        </w:rPr>
      </w:pPr>
      <w:ins w:id="24" w:author="OPPO" w:date="2025-12-18T16:24:00Z" w16du:dateUtc="2025-12-18T21:24:00Z">
        <w:r>
          <w:rPr>
            <w:rFonts w:hint="eastAsia"/>
            <w:lang w:eastAsia="zh-CN"/>
          </w:rPr>
          <w:t>T</w:t>
        </w:r>
        <w:r>
          <w:rPr>
            <w:lang w:eastAsia="zh-CN"/>
          </w:rPr>
          <w:t>his solution addresses the key issue #1. The solution lists possible AEAD algorithm negotiation for both AEAD-only and AEAD &amp; standalone options.</w:t>
        </w:r>
      </w:ins>
    </w:p>
    <w:p w14:paraId="24469F85" w14:textId="77777777" w:rsidR="00C17E42" w:rsidRDefault="00C17E42" w:rsidP="00C17E42">
      <w:pPr>
        <w:keepNext/>
        <w:keepLines/>
        <w:spacing w:before="120"/>
        <w:ind w:left="1134" w:hanging="1134"/>
        <w:outlineLvl w:val="2"/>
        <w:rPr>
          <w:ins w:id="25" w:author="OPPO" w:date="2025-12-18T16:24:00Z" w16du:dateUtc="2025-12-18T21:24:00Z"/>
          <w:rFonts w:ascii="Arial" w:hAnsi="Arial"/>
          <w:sz w:val="28"/>
          <w:lang w:eastAsia="ja-JP"/>
        </w:rPr>
      </w:pPr>
      <w:bookmarkStart w:id="26" w:name="_Toc211866808"/>
      <w:bookmarkStart w:id="27" w:name="_Toc211867888"/>
      <w:ins w:id="28" w:author="OPPO" w:date="2025-12-18T16:24:00Z" w16du:dateUtc="2025-12-18T21:24:00Z">
        <w:r w:rsidRPr="00BC2296">
          <w:rPr>
            <w:rFonts w:ascii="Arial" w:hAnsi="Arial"/>
            <w:sz w:val="28"/>
            <w:lang w:eastAsia="ja-JP"/>
          </w:rPr>
          <w:t>6.</w:t>
        </w:r>
        <w:r>
          <w:rPr>
            <w:rFonts w:ascii="Arial" w:hAnsi="Arial"/>
            <w:sz w:val="28"/>
            <w:lang w:eastAsia="ja-JP"/>
          </w:rPr>
          <w:t>X</w:t>
        </w:r>
        <w:r w:rsidRPr="00BC2296">
          <w:rPr>
            <w:rFonts w:ascii="Arial" w:hAnsi="Arial"/>
            <w:sz w:val="28"/>
            <w:lang w:eastAsia="ja-JP"/>
          </w:rPr>
          <w:t>.2</w:t>
        </w:r>
        <w:r w:rsidRPr="00BC2296">
          <w:rPr>
            <w:rFonts w:ascii="Arial" w:hAnsi="Arial"/>
            <w:sz w:val="28"/>
            <w:lang w:eastAsia="ja-JP"/>
          </w:rPr>
          <w:tab/>
          <w:t>Solution details</w:t>
        </w:r>
        <w:bookmarkEnd w:id="26"/>
        <w:bookmarkEnd w:id="27"/>
      </w:ins>
    </w:p>
    <w:p w14:paraId="44626697" w14:textId="77777777" w:rsidR="00C17E42" w:rsidRDefault="00C17E42" w:rsidP="00C17E42">
      <w:pPr>
        <w:rPr>
          <w:ins w:id="29" w:author="OPPO" w:date="2025-12-18T16:24:00Z" w16du:dateUtc="2025-12-18T21:24:00Z"/>
          <w:lang w:eastAsia="zh-CN"/>
        </w:rPr>
      </w:pPr>
      <w:ins w:id="30" w:author="OPPO" w:date="2025-12-18T16:24:00Z" w16du:dateUtc="2025-12-18T21:24:00Z">
        <w:r>
          <w:rPr>
            <w:rFonts w:hint="eastAsia"/>
            <w:lang w:eastAsia="zh-CN"/>
          </w:rPr>
          <w:t>U</w:t>
        </w:r>
        <w:r>
          <w:rPr>
            <w:lang w:eastAsia="zh-CN"/>
          </w:rPr>
          <w:t>E sends UE 6G Security capabilities to the network entity.</w:t>
        </w:r>
      </w:ins>
    </w:p>
    <w:p w14:paraId="0E068E51" w14:textId="59F12155" w:rsidR="00C17E42" w:rsidRDefault="00C17E42" w:rsidP="00C17E42">
      <w:pPr>
        <w:rPr>
          <w:ins w:id="31" w:author="OPPO" w:date="2025-12-18T16:24:00Z" w16du:dateUtc="2025-12-18T21:24:00Z"/>
          <w:lang w:eastAsia="zh-CN"/>
        </w:rPr>
      </w:pPr>
      <w:ins w:id="32" w:author="OPPO" w:date="2025-12-18T16:24:00Z" w16du:dateUtc="2025-12-18T21:24:00Z">
        <w:r>
          <w:rPr>
            <w:rFonts w:hint="eastAsia"/>
            <w:lang w:eastAsia="zh-CN"/>
          </w:rPr>
          <w:t>T</w:t>
        </w:r>
        <w:r>
          <w:rPr>
            <w:lang w:eastAsia="zh-CN"/>
          </w:rPr>
          <w:t>he network entity selects AEAD algorithm based on the UE 6G Security capabilities and algorithm priority list.</w:t>
        </w:r>
      </w:ins>
    </w:p>
    <w:p w14:paraId="2C8E7CA3" w14:textId="77777777" w:rsidR="00C17E42" w:rsidRPr="006E3075" w:rsidRDefault="00C17E42" w:rsidP="00C17E42">
      <w:pPr>
        <w:rPr>
          <w:ins w:id="33" w:author="OPPO" w:date="2025-12-18T16:24:00Z" w16du:dateUtc="2025-12-18T21:24:00Z"/>
          <w:b/>
          <w:bCs/>
          <w:lang w:eastAsia="zh-CN"/>
        </w:rPr>
      </w:pPr>
      <w:ins w:id="34" w:author="OPPO" w:date="2025-12-18T16:24:00Z" w16du:dateUtc="2025-12-18T21:24:00Z">
        <w:r w:rsidRPr="006E3075">
          <w:rPr>
            <w:rFonts w:hint="eastAsia"/>
            <w:b/>
            <w:bCs/>
            <w:lang w:eastAsia="zh-CN"/>
          </w:rPr>
          <w:t>A</w:t>
        </w:r>
        <w:r w:rsidRPr="006E3075">
          <w:rPr>
            <w:b/>
            <w:bCs/>
            <w:lang w:eastAsia="zh-CN"/>
          </w:rPr>
          <w:t>EAD-only:</w:t>
        </w:r>
      </w:ins>
    </w:p>
    <w:p w14:paraId="7150506E" w14:textId="77777777" w:rsidR="00C17E42" w:rsidRDefault="00C17E42" w:rsidP="00C17E42">
      <w:pPr>
        <w:rPr>
          <w:ins w:id="35" w:author="OPPO" w:date="2025-12-18T16:24:00Z" w16du:dateUtc="2025-12-18T21:24:00Z"/>
          <w:lang w:eastAsia="zh-CN"/>
        </w:rPr>
      </w:pPr>
      <w:ins w:id="36" w:author="OPPO" w:date="2025-12-18T16:24:00Z" w16du:dateUtc="2025-12-18T21:24:00Z">
        <w:r>
          <w:rPr>
            <w:rFonts w:hint="eastAsia"/>
            <w:lang w:eastAsia="zh-CN"/>
          </w:rPr>
          <w:t>T</w:t>
        </w:r>
        <w:r>
          <w:rPr>
            <w:lang w:eastAsia="zh-CN"/>
          </w:rPr>
          <w:t>he UE 6G Security capabilities only include NCA algorithms, i.e. NCA4, NCA5, NCA6.</w:t>
        </w:r>
      </w:ins>
    </w:p>
    <w:p w14:paraId="312A7649" w14:textId="77777777" w:rsidR="00C17E42" w:rsidRDefault="00C17E42" w:rsidP="00C17E42">
      <w:pPr>
        <w:rPr>
          <w:ins w:id="37" w:author="OPPO" w:date="2025-12-18T16:24:00Z" w16du:dateUtc="2025-12-18T21:24:00Z"/>
          <w:lang w:eastAsia="zh-CN"/>
        </w:rPr>
      </w:pPr>
      <w:ins w:id="38" w:author="OPPO" w:date="2025-12-18T16:24:00Z" w16du:dateUtc="2025-12-18T21:24:00Z">
        <w:r>
          <w:rPr>
            <w:lang w:eastAsia="zh-CN"/>
          </w:rPr>
          <w:t>The selected AEAD algorithm (e.g. NCA4) is indicated to the UE.</w:t>
        </w:r>
      </w:ins>
    </w:p>
    <w:p w14:paraId="45089EC5" w14:textId="77777777" w:rsidR="00C17E42" w:rsidRDefault="00C17E42" w:rsidP="00C17E42">
      <w:pPr>
        <w:rPr>
          <w:ins w:id="39" w:author="OPPO" w:date="2025-12-18T16:24:00Z" w16du:dateUtc="2025-12-18T21:24:00Z"/>
          <w:b/>
          <w:bCs/>
          <w:lang w:eastAsia="zh-CN"/>
        </w:rPr>
      </w:pPr>
      <w:ins w:id="40" w:author="OPPO" w:date="2025-12-18T16:24:00Z" w16du:dateUtc="2025-12-18T21:24:00Z">
        <w:r w:rsidRPr="006E3075">
          <w:rPr>
            <w:b/>
            <w:bCs/>
            <w:lang w:eastAsia="zh-CN"/>
          </w:rPr>
          <w:t>AEAD &amp; standalone:</w:t>
        </w:r>
      </w:ins>
    </w:p>
    <w:p w14:paraId="76BFB3A5" w14:textId="77777777" w:rsidR="00C17E42" w:rsidRDefault="00C17E42" w:rsidP="00C17E42">
      <w:pPr>
        <w:rPr>
          <w:ins w:id="41" w:author="OPPO" w:date="2025-12-18T16:24:00Z" w16du:dateUtc="2025-12-18T21:24:00Z"/>
          <w:lang w:eastAsia="zh-CN"/>
        </w:rPr>
      </w:pPr>
      <w:ins w:id="42" w:author="OPPO" w:date="2025-12-18T16:24:00Z" w16du:dateUtc="2025-12-18T21:24:00Z">
        <w:r>
          <w:rPr>
            <w:rFonts w:hint="eastAsia"/>
            <w:lang w:eastAsia="zh-CN"/>
          </w:rPr>
          <w:t>T</w:t>
        </w:r>
        <w:r>
          <w:rPr>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ins>
    </w:p>
    <w:p w14:paraId="335BB71B" w14:textId="77777777" w:rsidR="00C17E42" w:rsidRDefault="00C17E42" w:rsidP="00C17E42">
      <w:pPr>
        <w:pStyle w:val="EditorsNote"/>
        <w:rPr>
          <w:ins w:id="43" w:author="OPPO" w:date="2025-12-18T16:24:00Z" w16du:dateUtc="2025-12-18T21:24:00Z"/>
          <w:lang w:eastAsia="zh-CN"/>
        </w:rPr>
      </w:pPr>
      <w:ins w:id="44" w:author="OPPO" w:date="2025-12-18T16:24:00Z" w16du:dateUtc="2025-12-18T21:24:00Z">
        <w:r>
          <w:rPr>
            <w:rFonts w:hint="eastAsia"/>
            <w:lang w:eastAsia="zh-CN"/>
          </w:rPr>
          <w:t>E</w:t>
        </w:r>
        <w:r>
          <w:rPr>
            <w:lang w:eastAsia="zh-CN"/>
          </w:rPr>
          <w:t>ditor’s Note:</w:t>
        </w:r>
        <w:r>
          <w:rPr>
            <w:lang w:eastAsia="zh-CN"/>
          </w:rPr>
          <w:tab/>
          <w:t xml:space="preserve">For case that UE supports both NIA and NEA for the same </w:t>
        </w:r>
        <w:proofErr w:type="gramStart"/>
        <w:r>
          <w:rPr>
            <w:lang w:eastAsia="zh-CN"/>
          </w:rPr>
          <w:t>algorithm, but</w:t>
        </w:r>
        <w:proofErr w:type="gramEnd"/>
        <w:r>
          <w:rPr>
            <w:lang w:eastAsia="zh-CN"/>
          </w:rPr>
          <w:t xml:space="preserve"> does not support the related NCA is ffs.</w:t>
        </w:r>
      </w:ins>
    </w:p>
    <w:p w14:paraId="608C4B84" w14:textId="77777777" w:rsidR="00C17E42" w:rsidRPr="00AF733C" w:rsidRDefault="00C17E42" w:rsidP="00C17E42">
      <w:pPr>
        <w:pStyle w:val="EditorsNote"/>
        <w:rPr>
          <w:ins w:id="45" w:author="OPPO" w:date="2025-12-18T16:24:00Z" w16du:dateUtc="2025-12-18T21:24:00Z"/>
          <w:lang w:eastAsia="zh-CN"/>
        </w:rPr>
      </w:pPr>
      <w:ins w:id="46" w:author="OPPO" w:date="2025-12-18T16:24:00Z" w16du:dateUtc="2025-12-18T21:24:00Z">
        <w:r w:rsidRPr="003E1C5B">
          <w:rPr>
            <w:lang w:eastAsia="zh-CN"/>
          </w:rPr>
          <w:t>E</w:t>
        </w:r>
        <w:r>
          <w:rPr>
            <w:rFonts w:hint="eastAsia"/>
            <w:lang w:eastAsia="zh-CN"/>
          </w:rPr>
          <w:t>ditor</w:t>
        </w:r>
        <w:r>
          <w:rPr>
            <w:lang w:eastAsia="zh-CN"/>
          </w:rPr>
          <w:t xml:space="preserve">’s </w:t>
        </w:r>
        <w:r w:rsidRPr="003E1C5B">
          <w:rPr>
            <w:lang w:eastAsia="zh-CN"/>
          </w:rPr>
          <w:t>N</w:t>
        </w:r>
        <w:r>
          <w:rPr>
            <w:lang w:eastAsia="zh-CN"/>
          </w:rPr>
          <w:t>ote:</w:t>
        </w:r>
        <w:r>
          <w:rPr>
            <w:lang w:eastAsia="zh-CN"/>
          </w:rPr>
          <w:tab/>
        </w:r>
        <w:r w:rsidRPr="003E1C5B">
          <w:rPr>
            <w:lang w:eastAsia="zh-CN"/>
          </w:rPr>
          <w:t xml:space="preserve">For AEAD &amp; standalone algorithms, whether </w:t>
        </w:r>
        <w:proofErr w:type="spellStart"/>
        <w:r w:rsidRPr="003E1C5B">
          <w:rPr>
            <w:lang w:eastAsia="zh-CN"/>
          </w:rPr>
          <w:t>signaling</w:t>
        </w:r>
        <w:proofErr w:type="spellEnd"/>
        <w:r w:rsidRPr="003E1C5B">
          <w:rPr>
            <w:lang w:eastAsia="zh-CN"/>
          </w:rPr>
          <w:t xml:space="preserve"> NCA algorithms as UE security capability is sufficient</w:t>
        </w:r>
        <w:r>
          <w:rPr>
            <w:lang w:eastAsia="zh-CN"/>
          </w:rPr>
          <w:t xml:space="preserve"> is ffs.</w:t>
        </w:r>
      </w:ins>
    </w:p>
    <w:p w14:paraId="1CEAE903" w14:textId="77777777" w:rsidR="008772C8" w:rsidRDefault="00C17E42" w:rsidP="00C17E42">
      <w:pPr>
        <w:rPr>
          <w:ins w:id="47" w:author="OPPO" w:date="2025-12-18T16:28:00Z" w16du:dateUtc="2025-12-18T21:28:00Z"/>
          <w:lang w:eastAsia="zh-CN"/>
        </w:rPr>
      </w:pPr>
      <w:ins w:id="48" w:author="OPPO" w:date="2025-12-18T16:24:00Z" w16du:dateUtc="2025-12-18T21:24:00Z">
        <w:r>
          <w:rPr>
            <w:lang w:eastAsia="zh-CN"/>
          </w:rPr>
          <w:lastRenderedPageBreak/>
          <w:t>The selected AEAD algorithm (e.g. NCA4) is indicated to the UE.</w:t>
        </w:r>
      </w:ins>
    </w:p>
    <w:p w14:paraId="0139F673" w14:textId="398ACD18" w:rsidR="00C17E42" w:rsidRPr="006E3075" w:rsidRDefault="00C17E42" w:rsidP="00C17E42">
      <w:pPr>
        <w:rPr>
          <w:ins w:id="49" w:author="OPPO" w:date="2025-12-18T16:24:00Z" w16du:dateUtc="2025-12-18T21:24:00Z"/>
          <w:b/>
          <w:bCs/>
          <w:lang w:eastAsia="zh-CN"/>
        </w:rPr>
      </w:pPr>
      <w:ins w:id="50" w:author="OPPO" w:date="2025-12-18T16:24:00Z" w16du:dateUtc="2025-12-18T21:24:00Z">
        <w:r w:rsidRPr="006E3075">
          <w:rPr>
            <w:rFonts w:hint="eastAsia"/>
            <w:b/>
            <w:bCs/>
            <w:lang w:eastAsia="zh-CN"/>
          </w:rPr>
          <w:t>F</w:t>
        </w:r>
        <w:r w:rsidRPr="006E3075">
          <w:rPr>
            <w:b/>
            <w:bCs/>
            <w:lang w:eastAsia="zh-CN"/>
          </w:rPr>
          <w:t xml:space="preserve">or both options: </w:t>
        </w:r>
      </w:ins>
    </w:p>
    <w:p w14:paraId="27B0580B" w14:textId="1B4CB3D4" w:rsidR="00C17E42" w:rsidRDefault="00C17E42" w:rsidP="00C17E42">
      <w:pPr>
        <w:rPr>
          <w:lang w:eastAsia="zh-CN"/>
        </w:rPr>
      </w:pPr>
      <w:ins w:id="51" w:author="OPPO" w:date="2025-12-18T16:24:00Z" w16du:dateUtc="2025-12-18T21:24:00Z">
        <w:r>
          <w:rPr>
            <w:lang w:eastAsia="zh-CN"/>
          </w:rPr>
          <w:t xml:space="preserve">In case that </w:t>
        </w:r>
      </w:ins>
      <w:ins w:id="52" w:author="OPPO" w:date="2025-12-18T16:26:00Z" w16du:dateUtc="2025-12-18T21:26:00Z">
        <w:r>
          <w:rPr>
            <w:lang w:eastAsia="zh-CN"/>
          </w:rPr>
          <w:t>PDCP integrity</w:t>
        </w:r>
      </w:ins>
      <w:ins w:id="53" w:author="OPPO" w:date="2025-12-18T16:24:00Z" w16du:dateUtc="2025-12-18T21:24:00Z">
        <w:r>
          <w:rPr>
            <w:lang w:eastAsia="zh-CN"/>
          </w:rPr>
          <w:t xml:space="preserve"> is not activated (e.g. </w:t>
        </w:r>
      </w:ins>
      <w:ins w:id="54" w:author="OPPO" w:date="2025-12-18T16:26:00Z" w16du:dateUtc="2025-12-18T21:26:00Z">
        <w:r>
          <w:rPr>
            <w:lang w:eastAsia="zh-CN"/>
          </w:rPr>
          <w:t>UPIP integrity</w:t>
        </w:r>
      </w:ins>
      <w:ins w:id="55" w:author="OPPO" w:date="2025-12-18T16:24:00Z" w16du:dateUtc="2025-12-18T21:24:00Z">
        <w:r>
          <w:rPr>
            <w:lang w:eastAsia="zh-CN"/>
          </w:rPr>
          <w:t xml:space="preserve"> is not activated), an additional indication is indicated to the UE by the network side along with the selected AEAD algorithm. Upon receiving the indication, the UE uses AEAD algorithm to </w:t>
        </w:r>
      </w:ins>
      <w:ins w:id="56" w:author="OPPO" w:date="2025-12-18T16:26:00Z" w16du:dateUtc="2025-12-18T21:26:00Z">
        <w:r>
          <w:rPr>
            <w:lang w:eastAsia="zh-CN"/>
          </w:rPr>
          <w:t>confidentiality protect</w:t>
        </w:r>
      </w:ins>
      <w:ins w:id="57" w:author="OPPO" w:date="2025-12-18T16:24:00Z" w16du:dateUtc="2025-12-18T21:24:00Z">
        <w:r>
          <w:rPr>
            <w:lang w:eastAsia="zh-CN"/>
          </w:rPr>
          <w:t xml:space="preserve"> the </w:t>
        </w:r>
      </w:ins>
      <w:ins w:id="58" w:author="OPPO" w:date="2025-12-18T16:27:00Z" w16du:dateUtc="2025-12-18T21:27:00Z">
        <w:r>
          <w:rPr>
            <w:lang w:eastAsia="zh-CN"/>
          </w:rPr>
          <w:t>PDCP packets (e.g., user plane packets)</w:t>
        </w:r>
      </w:ins>
      <w:ins w:id="59" w:author="OPPO" w:date="2025-12-18T16:24:00Z" w16du:dateUtc="2025-12-18T21:24:00Z">
        <w:r>
          <w:rPr>
            <w:lang w:eastAsia="zh-CN"/>
          </w:rPr>
          <w:t xml:space="preserve"> </w:t>
        </w:r>
      </w:ins>
      <w:ins w:id="60" w:author="OPPO" w:date="2025-12-18T16:26:00Z" w16du:dateUtc="2025-12-18T21:26:00Z">
        <w:r>
          <w:rPr>
            <w:lang w:eastAsia="zh-CN"/>
          </w:rPr>
          <w:t>without</w:t>
        </w:r>
      </w:ins>
      <w:ins w:id="61" w:author="OPPO" w:date="2025-12-18T16:27:00Z" w16du:dateUtc="2025-12-18T21:27:00Z">
        <w:r>
          <w:rPr>
            <w:lang w:eastAsia="zh-CN"/>
          </w:rPr>
          <w:t xml:space="preserve"> integrity protection</w:t>
        </w:r>
      </w:ins>
      <w:ins w:id="62" w:author="OPPO" w:date="2025-12-18T16:24:00Z" w16du:dateUtc="2025-12-18T21:24:00Z">
        <w:r>
          <w:rPr>
            <w:lang w:eastAsia="zh-CN"/>
          </w:rPr>
          <w:t>.</w:t>
        </w:r>
      </w:ins>
    </w:p>
    <w:p w14:paraId="520148AF" w14:textId="3F75F988" w:rsidR="005C2D65" w:rsidRDefault="005C2D65" w:rsidP="005C2D65">
      <w:pPr>
        <w:pStyle w:val="EditorsNote"/>
        <w:rPr>
          <w:ins w:id="63" w:author="Marcus Wong" w:date="2026-02-11T22:06:00Z" w16du:dateUtc="2026-02-12T03:06:00Z"/>
          <w:lang w:eastAsia="zh-CN"/>
        </w:rPr>
      </w:pPr>
      <w:ins w:id="64" w:author="Marcus Wong" w:date="2026-02-11T22:06:00Z" w16du:dateUtc="2026-02-12T03:06:00Z">
        <w:r>
          <w:rPr>
            <w:lang w:eastAsia="zh-CN"/>
          </w:rPr>
          <w:t xml:space="preserve">Editor’s Note: </w:t>
        </w:r>
      </w:ins>
      <w:ins w:id="65" w:author="Marcus Wong" w:date="2026-02-11T22:05:00Z" w16du:dateUtc="2026-02-12T03:05:00Z">
        <w:r>
          <w:rPr>
            <w:lang w:eastAsia="zh-CN"/>
          </w:rPr>
          <w:t xml:space="preserve"> The need </w:t>
        </w:r>
      </w:ins>
      <w:ins w:id="66" w:author="Marcus Wong" w:date="2026-02-11T22:11:00Z" w16du:dateUtc="2026-02-12T03:11:00Z">
        <w:r>
          <w:rPr>
            <w:lang w:eastAsia="zh-CN"/>
          </w:rPr>
          <w:t xml:space="preserve">for an extra </w:t>
        </w:r>
      </w:ins>
      <w:ins w:id="67" w:author="Marcus Wong" w:date="2026-02-11T22:12:00Z" w16du:dateUtc="2026-02-12T03:12:00Z">
        <w:r>
          <w:rPr>
            <w:lang w:eastAsia="zh-CN"/>
          </w:rPr>
          <w:t xml:space="preserve">indicator from the network is FFS. </w:t>
        </w:r>
      </w:ins>
    </w:p>
    <w:p w14:paraId="40F701F8" w14:textId="400375A1" w:rsidR="005C2D65" w:rsidRPr="00AF733C" w:rsidRDefault="005C2D65" w:rsidP="005C2D65">
      <w:pPr>
        <w:pStyle w:val="EditorsNote"/>
        <w:rPr>
          <w:ins w:id="68" w:author="OPPO" w:date="2025-12-18T16:24:00Z" w16du:dateUtc="2025-12-18T21:24:00Z"/>
          <w:lang w:eastAsia="zh-CN"/>
        </w:rPr>
      </w:pPr>
      <w:ins w:id="69" w:author="Marcus Wong" w:date="2026-02-11T22:06:00Z" w16du:dateUtc="2026-02-12T03:06:00Z">
        <w:r>
          <w:rPr>
            <w:lang w:eastAsia="zh-CN"/>
          </w:rPr>
          <w:t xml:space="preserve">Editor’s Note: </w:t>
        </w:r>
      </w:ins>
      <w:ins w:id="70" w:author="Marcus Wong" w:date="2026-02-11T22:12:00Z" w16du:dateUtc="2026-02-12T03:12:00Z">
        <w:r>
          <w:rPr>
            <w:lang w:eastAsia="zh-CN"/>
          </w:rPr>
          <w:t>Whether encryption only for UP is to be supported is FFS</w:t>
        </w:r>
      </w:ins>
      <w:ins w:id="71" w:author="OPPO" w:date="2025-12-18T16:24:00Z" w16du:dateUtc="2025-12-18T21:24:00Z">
        <w:r>
          <w:rPr>
            <w:lang w:eastAsia="zh-CN"/>
          </w:rPr>
          <w:tab/>
        </w:r>
        <w:r w:rsidRPr="003E1C5B">
          <w:rPr>
            <w:lang w:eastAsia="zh-CN"/>
          </w:rPr>
          <w:t xml:space="preserve"> </w:t>
        </w:r>
      </w:ins>
    </w:p>
    <w:p w14:paraId="237B018B" w14:textId="77777777" w:rsidR="005C2D65" w:rsidRPr="006E3075" w:rsidRDefault="005C2D65" w:rsidP="00C17E42">
      <w:pPr>
        <w:rPr>
          <w:ins w:id="72" w:author="OPPO" w:date="2025-12-18T16:24:00Z" w16du:dateUtc="2025-12-18T21:24:00Z"/>
          <w:b/>
          <w:bCs/>
          <w:lang w:eastAsia="zh-CN"/>
        </w:rPr>
      </w:pPr>
    </w:p>
    <w:p w14:paraId="332E75AA" w14:textId="77777777" w:rsidR="00C17E42" w:rsidRPr="00BC2296" w:rsidRDefault="00C17E42" w:rsidP="00C17E42">
      <w:pPr>
        <w:keepNext/>
        <w:keepLines/>
        <w:spacing w:before="120"/>
        <w:ind w:left="1134" w:hanging="1134"/>
        <w:outlineLvl w:val="2"/>
        <w:rPr>
          <w:ins w:id="73" w:author="OPPO" w:date="2025-12-18T16:24:00Z" w16du:dateUtc="2025-12-18T21:24:00Z"/>
          <w:rFonts w:ascii="Arial" w:hAnsi="Arial"/>
          <w:sz w:val="28"/>
          <w:lang w:eastAsia="ja-JP"/>
        </w:rPr>
      </w:pPr>
      <w:bookmarkStart w:id="74" w:name="_Toc211866809"/>
      <w:bookmarkStart w:id="75" w:name="_Toc211867889"/>
      <w:ins w:id="76" w:author="OPPO" w:date="2025-12-18T16:24:00Z" w16du:dateUtc="2025-12-18T21:24:00Z">
        <w:r w:rsidRPr="00BC2296">
          <w:rPr>
            <w:rFonts w:ascii="Arial" w:hAnsi="Arial"/>
            <w:sz w:val="28"/>
            <w:lang w:eastAsia="ja-JP"/>
          </w:rPr>
          <w:t>6.</w:t>
        </w:r>
        <w:r>
          <w:rPr>
            <w:rFonts w:ascii="Arial" w:hAnsi="Arial"/>
            <w:sz w:val="28"/>
            <w:lang w:eastAsia="ja-JP"/>
          </w:rPr>
          <w:t>X</w:t>
        </w:r>
        <w:r w:rsidRPr="00BC2296">
          <w:rPr>
            <w:rFonts w:ascii="Arial" w:hAnsi="Arial"/>
            <w:sz w:val="28"/>
            <w:lang w:eastAsia="ja-JP"/>
          </w:rPr>
          <w:t>.3</w:t>
        </w:r>
        <w:r w:rsidRPr="00BC2296">
          <w:rPr>
            <w:rFonts w:ascii="Arial" w:hAnsi="Arial"/>
            <w:sz w:val="28"/>
            <w:lang w:eastAsia="ja-JP"/>
          </w:rPr>
          <w:tab/>
          <w:t>Evaluation</w:t>
        </w:r>
        <w:bookmarkEnd w:id="74"/>
        <w:bookmarkEnd w:id="75"/>
      </w:ins>
    </w:p>
    <w:p w14:paraId="1864CDAB" w14:textId="77777777" w:rsidR="00C17E42" w:rsidRPr="00B2403C" w:rsidRDefault="00C17E42" w:rsidP="00C17E42">
      <w:pPr>
        <w:rPr>
          <w:ins w:id="77" w:author="OPPO" w:date="2025-12-18T16:24:00Z" w16du:dateUtc="2025-12-18T21:24:00Z"/>
        </w:rPr>
      </w:pPr>
      <w:ins w:id="78" w:author="OPPO" w:date="2025-12-18T16:24:00Z" w16du:dateUtc="2025-12-18T21:24:00Z">
        <w:r w:rsidRPr="00A1469F">
          <w:rPr>
            <w:lang w:eastAsia="zh-CN"/>
          </w:rPr>
          <w:t>TBA.</w:t>
        </w:r>
      </w:ins>
    </w:p>
    <w:p w14:paraId="3C6D8E34" w14:textId="2F9DC378" w:rsidR="008C3D4E" w:rsidRPr="00E00EF2" w:rsidRDefault="00E00EF2" w:rsidP="00E00E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sectPr w:rsidR="008C3D4E" w:rsidRPr="00E00EF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E23A" w14:textId="77777777" w:rsidR="006828BD" w:rsidRDefault="006828BD">
      <w:r>
        <w:separator/>
      </w:r>
    </w:p>
  </w:endnote>
  <w:endnote w:type="continuationSeparator" w:id="0">
    <w:p w14:paraId="17F05CEC" w14:textId="77777777" w:rsidR="006828BD" w:rsidRDefault="0068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苹方-简"/>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3ACB" w14:textId="77777777" w:rsidR="006828BD" w:rsidRDefault="006828BD">
      <w:r>
        <w:separator/>
      </w:r>
    </w:p>
  </w:footnote>
  <w:footnote w:type="continuationSeparator" w:id="0">
    <w:p w14:paraId="59E1E3F2" w14:textId="77777777" w:rsidR="006828BD" w:rsidRDefault="00682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730DC5"/>
    <w:multiLevelType w:val="hybridMultilevel"/>
    <w:tmpl w:val="E60E56CA"/>
    <w:lvl w:ilvl="0" w:tplc="92646B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CCB7E0B"/>
    <w:multiLevelType w:val="hybridMultilevel"/>
    <w:tmpl w:val="321E19B2"/>
    <w:lvl w:ilvl="0" w:tplc="4F1A32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FA541B8"/>
    <w:multiLevelType w:val="hybridMultilevel"/>
    <w:tmpl w:val="FC0A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F202016"/>
    <w:multiLevelType w:val="hybridMultilevel"/>
    <w:tmpl w:val="674EB92A"/>
    <w:lvl w:ilvl="0" w:tplc="33687DE0">
      <w:start w:val="6"/>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557129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788112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36141560">
    <w:abstractNumId w:val="13"/>
  </w:num>
  <w:num w:numId="4" w16cid:durableId="1064986074">
    <w:abstractNumId w:val="20"/>
  </w:num>
  <w:num w:numId="5" w16cid:durableId="383254609">
    <w:abstractNumId w:val="18"/>
  </w:num>
  <w:num w:numId="6" w16cid:durableId="1840004959">
    <w:abstractNumId w:val="8"/>
  </w:num>
  <w:num w:numId="7" w16cid:durableId="853298455">
    <w:abstractNumId w:val="10"/>
  </w:num>
  <w:num w:numId="8" w16cid:durableId="448356210">
    <w:abstractNumId w:val="30"/>
  </w:num>
  <w:num w:numId="9" w16cid:durableId="9647018">
    <w:abstractNumId w:val="23"/>
  </w:num>
  <w:num w:numId="10" w16cid:durableId="29426359">
    <w:abstractNumId w:val="29"/>
  </w:num>
  <w:num w:numId="11" w16cid:durableId="1005011101">
    <w:abstractNumId w:val="16"/>
  </w:num>
  <w:num w:numId="12" w16cid:durableId="1947156365">
    <w:abstractNumId w:val="22"/>
  </w:num>
  <w:num w:numId="13" w16cid:durableId="868876511">
    <w:abstractNumId w:val="6"/>
  </w:num>
  <w:num w:numId="14" w16cid:durableId="2027518629">
    <w:abstractNumId w:val="4"/>
  </w:num>
  <w:num w:numId="15" w16cid:durableId="1181972297">
    <w:abstractNumId w:val="3"/>
  </w:num>
  <w:num w:numId="16" w16cid:durableId="1238445444">
    <w:abstractNumId w:val="2"/>
  </w:num>
  <w:num w:numId="17" w16cid:durableId="1283685683">
    <w:abstractNumId w:val="1"/>
  </w:num>
  <w:num w:numId="18" w16cid:durableId="30350042">
    <w:abstractNumId w:val="5"/>
  </w:num>
  <w:num w:numId="19" w16cid:durableId="1816990557">
    <w:abstractNumId w:val="0"/>
  </w:num>
  <w:num w:numId="20" w16cid:durableId="333345190">
    <w:abstractNumId w:val="17"/>
  </w:num>
  <w:num w:numId="21" w16cid:durableId="64377482">
    <w:abstractNumId w:val="19"/>
  </w:num>
  <w:num w:numId="22" w16cid:durableId="833033971">
    <w:abstractNumId w:val="28"/>
  </w:num>
  <w:num w:numId="23" w16cid:durableId="496964802">
    <w:abstractNumId w:val="14"/>
  </w:num>
  <w:num w:numId="24" w16cid:durableId="78870827">
    <w:abstractNumId w:val="15"/>
  </w:num>
  <w:num w:numId="25" w16cid:durableId="1532837523">
    <w:abstractNumId w:val="12"/>
  </w:num>
  <w:num w:numId="26" w16cid:durableId="1081373085">
    <w:abstractNumId w:val="25"/>
  </w:num>
  <w:num w:numId="27" w16cid:durableId="939795753">
    <w:abstractNumId w:val="27"/>
  </w:num>
  <w:num w:numId="28" w16cid:durableId="5375117">
    <w:abstractNumId w:val="24"/>
  </w:num>
  <w:num w:numId="29" w16cid:durableId="1493793188">
    <w:abstractNumId w:val="21"/>
  </w:num>
  <w:num w:numId="30" w16cid:durableId="1805199264">
    <w:abstractNumId w:val="26"/>
  </w:num>
  <w:num w:numId="31" w16cid:durableId="76564691">
    <w:abstractNumId w:val="9"/>
  </w:num>
  <w:num w:numId="32" w16cid:durableId="166935750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w15:presenceInfo w15:providerId="None" w15:userId="OPPO"/>
  </w15:person>
  <w15:person w15:author="Marcus Wong">
    <w15:presenceInfo w15:providerId="AD" w15:userId="S::marcus.wong@innopeaktech.com::9ec087f8-01ec-4f0b-889d-54274f089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055"/>
    <w:rsid w:val="000037CA"/>
    <w:rsid w:val="0000466A"/>
    <w:rsid w:val="000049E6"/>
    <w:rsid w:val="00004BF6"/>
    <w:rsid w:val="00004F50"/>
    <w:rsid w:val="00005B07"/>
    <w:rsid w:val="00005E15"/>
    <w:rsid w:val="00006547"/>
    <w:rsid w:val="00007E51"/>
    <w:rsid w:val="000118B0"/>
    <w:rsid w:val="00012515"/>
    <w:rsid w:val="00012902"/>
    <w:rsid w:val="00013ADE"/>
    <w:rsid w:val="00014655"/>
    <w:rsid w:val="00015F1B"/>
    <w:rsid w:val="0001698A"/>
    <w:rsid w:val="00017B05"/>
    <w:rsid w:val="00022BF0"/>
    <w:rsid w:val="000307BB"/>
    <w:rsid w:val="00030DB2"/>
    <w:rsid w:val="00031183"/>
    <w:rsid w:val="0003127E"/>
    <w:rsid w:val="00032BF5"/>
    <w:rsid w:val="0004424B"/>
    <w:rsid w:val="000456E7"/>
    <w:rsid w:val="00050D1C"/>
    <w:rsid w:val="00055158"/>
    <w:rsid w:val="0005678B"/>
    <w:rsid w:val="00060D63"/>
    <w:rsid w:val="00062193"/>
    <w:rsid w:val="00062443"/>
    <w:rsid w:val="0006267D"/>
    <w:rsid w:val="000644EE"/>
    <w:rsid w:val="00064C21"/>
    <w:rsid w:val="0006767D"/>
    <w:rsid w:val="00072286"/>
    <w:rsid w:val="000730A2"/>
    <w:rsid w:val="000744E1"/>
    <w:rsid w:val="00075DC7"/>
    <w:rsid w:val="00076057"/>
    <w:rsid w:val="0007691E"/>
    <w:rsid w:val="00076F19"/>
    <w:rsid w:val="00077EA7"/>
    <w:rsid w:val="000819D8"/>
    <w:rsid w:val="00081EE9"/>
    <w:rsid w:val="0008336C"/>
    <w:rsid w:val="00083E27"/>
    <w:rsid w:val="0008611F"/>
    <w:rsid w:val="00086E8F"/>
    <w:rsid w:val="0009030C"/>
    <w:rsid w:val="00092BF3"/>
    <w:rsid w:val="00094014"/>
    <w:rsid w:val="000944FE"/>
    <w:rsid w:val="00094B66"/>
    <w:rsid w:val="000959B3"/>
    <w:rsid w:val="000976C3"/>
    <w:rsid w:val="000A02B7"/>
    <w:rsid w:val="000A0D6E"/>
    <w:rsid w:val="000A0F3C"/>
    <w:rsid w:val="000A1CF6"/>
    <w:rsid w:val="000A276B"/>
    <w:rsid w:val="000A3AA5"/>
    <w:rsid w:val="000A6E8D"/>
    <w:rsid w:val="000B0401"/>
    <w:rsid w:val="000B2356"/>
    <w:rsid w:val="000B410A"/>
    <w:rsid w:val="000B4634"/>
    <w:rsid w:val="000B5A69"/>
    <w:rsid w:val="000B756E"/>
    <w:rsid w:val="000C174C"/>
    <w:rsid w:val="000C18B0"/>
    <w:rsid w:val="000D1EC0"/>
    <w:rsid w:val="000D2833"/>
    <w:rsid w:val="000D3079"/>
    <w:rsid w:val="000D38F1"/>
    <w:rsid w:val="000D4660"/>
    <w:rsid w:val="000E034B"/>
    <w:rsid w:val="000E2B85"/>
    <w:rsid w:val="000E2CBA"/>
    <w:rsid w:val="000E638F"/>
    <w:rsid w:val="000E6C38"/>
    <w:rsid w:val="000F0253"/>
    <w:rsid w:val="000F3170"/>
    <w:rsid w:val="000F49D6"/>
    <w:rsid w:val="000F6224"/>
    <w:rsid w:val="000F7562"/>
    <w:rsid w:val="001060C1"/>
    <w:rsid w:val="001060F2"/>
    <w:rsid w:val="001076A4"/>
    <w:rsid w:val="001201E8"/>
    <w:rsid w:val="0012069A"/>
    <w:rsid w:val="00120AEE"/>
    <w:rsid w:val="0012125E"/>
    <w:rsid w:val="00123C85"/>
    <w:rsid w:val="00124C69"/>
    <w:rsid w:val="00126427"/>
    <w:rsid w:val="0013094E"/>
    <w:rsid w:val="00133137"/>
    <w:rsid w:val="0013413A"/>
    <w:rsid w:val="00135117"/>
    <w:rsid w:val="001355F7"/>
    <w:rsid w:val="00135901"/>
    <w:rsid w:val="00136BF9"/>
    <w:rsid w:val="001403E5"/>
    <w:rsid w:val="00142283"/>
    <w:rsid w:val="0014358A"/>
    <w:rsid w:val="00145804"/>
    <w:rsid w:val="00146715"/>
    <w:rsid w:val="001518F3"/>
    <w:rsid w:val="0015322F"/>
    <w:rsid w:val="00155985"/>
    <w:rsid w:val="00155F91"/>
    <w:rsid w:val="00156919"/>
    <w:rsid w:val="00160F01"/>
    <w:rsid w:val="00161989"/>
    <w:rsid w:val="00165B23"/>
    <w:rsid w:val="001667C3"/>
    <w:rsid w:val="001717C5"/>
    <w:rsid w:val="00171EED"/>
    <w:rsid w:val="001762E6"/>
    <w:rsid w:val="00176798"/>
    <w:rsid w:val="00177EDA"/>
    <w:rsid w:val="001801C6"/>
    <w:rsid w:val="00180380"/>
    <w:rsid w:val="00180B6B"/>
    <w:rsid w:val="001816E7"/>
    <w:rsid w:val="0018213B"/>
    <w:rsid w:val="0018272C"/>
    <w:rsid w:val="00183E06"/>
    <w:rsid w:val="00184501"/>
    <w:rsid w:val="001846DF"/>
    <w:rsid w:val="0018493B"/>
    <w:rsid w:val="00184D1A"/>
    <w:rsid w:val="00187193"/>
    <w:rsid w:val="00187A2E"/>
    <w:rsid w:val="00190DC2"/>
    <w:rsid w:val="00191337"/>
    <w:rsid w:val="001925EC"/>
    <w:rsid w:val="00193899"/>
    <w:rsid w:val="00194753"/>
    <w:rsid w:val="001953D1"/>
    <w:rsid w:val="001957F2"/>
    <w:rsid w:val="001A0C42"/>
    <w:rsid w:val="001A22EF"/>
    <w:rsid w:val="001A33BF"/>
    <w:rsid w:val="001A574C"/>
    <w:rsid w:val="001A77FE"/>
    <w:rsid w:val="001B0515"/>
    <w:rsid w:val="001B382D"/>
    <w:rsid w:val="001B464E"/>
    <w:rsid w:val="001C2D86"/>
    <w:rsid w:val="001C2E25"/>
    <w:rsid w:val="001C3E92"/>
    <w:rsid w:val="001C3EC8"/>
    <w:rsid w:val="001C62ED"/>
    <w:rsid w:val="001C6BBD"/>
    <w:rsid w:val="001C7AD9"/>
    <w:rsid w:val="001D08C1"/>
    <w:rsid w:val="001D0B9C"/>
    <w:rsid w:val="001D2BD4"/>
    <w:rsid w:val="001D344A"/>
    <w:rsid w:val="001D3AF5"/>
    <w:rsid w:val="001D3BC1"/>
    <w:rsid w:val="001D741B"/>
    <w:rsid w:val="001D76DC"/>
    <w:rsid w:val="001E0ACD"/>
    <w:rsid w:val="001E4E94"/>
    <w:rsid w:val="001E4FB1"/>
    <w:rsid w:val="0020007B"/>
    <w:rsid w:val="00200372"/>
    <w:rsid w:val="00200B55"/>
    <w:rsid w:val="0020126C"/>
    <w:rsid w:val="00202405"/>
    <w:rsid w:val="00202B9A"/>
    <w:rsid w:val="00202C29"/>
    <w:rsid w:val="0020395B"/>
    <w:rsid w:val="00205E22"/>
    <w:rsid w:val="0020626D"/>
    <w:rsid w:val="002072F6"/>
    <w:rsid w:val="00207ACB"/>
    <w:rsid w:val="0021056A"/>
    <w:rsid w:val="00212257"/>
    <w:rsid w:val="00212B76"/>
    <w:rsid w:val="00212D06"/>
    <w:rsid w:val="00216613"/>
    <w:rsid w:val="002171C6"/>
    <w:rsid w:val="00220EA5"/>
    <w:rsid w:val="00222888"/>
    <w:rsid w:val="00222B01"/>
    <w:rsid w:val="00223A11"/>
    <w:rsid w:val="002256A7"/>
    <w:rsid w:val="00226B0D"/>
    <w:rsid w:val="0023298F"/>
    <w:rsid w:val="0023403E"/>
    <w:rsid w:val="00235A58"/>
    <w:rsid w:val="00236BAE"/>
    <w:rsid w:val="00241CD9"/>
    <w:rsid w:val="0024268C"/>
    <w:rsid w:val="002440CD"/>
    <w:rsid w:val="00244C9A"/>
    <w:rsid w:val="002453B8"/>
    <w:rsid w:val="00247F73"/>
    <w:rsid w:val="00255795"/>
    <w:rsid w:val="00255DE7"/>
    <w:rsid w:val="00261F88"/>
    <w:rsid w:val="0026236A"/>
    <w:rsid w:val="00263C7E"/>
    <w:rsid w:val="00263FE0"/>
    <w:rsid w:val="0026610E"/>
    <w:rsid w:val="002715AC"/>
    <w:rsid w:val="00271BA4"/>
    <w:rsid w:val="00272E92"/>
    <w:rsid w:val="002749A7"/>
    <w:rsid w:val="00275DDE"/>
    <w:rsid w:val="002768D0"/>
    <w:rsid w:val="00277215"/>
    <w:rsid w:val="00277F6C"/>
    <w:rsid w:val="00281834"/>
    <w:rsid w:val="002834C0"/>
    <w:rsid w:val="002837B9"/>
    <w:rsid w:val="00284242"/>
    <w:rsid w:val="00285072"/>
    <w:rsid w:val="0028540C"/>
    <w:rsid w:val="002858DC"/>
    <w:rsid w:val="00286D5E"/>
    <w:rsid w:val="00287D00"/>
    <w:rsid w:val="00290E19"/>
    <w:rsid w:val="0029272C"/>
    <w:rsid w:val="002A08DB"/>
    <w:rsid w:val="002A1698"/>
    <w:rsid w:val="002A22B0"/>
    <w:rsid w:val="002A24DA"/>
    <w:rsid w:val="002A2F78"/>
    <w:rsid w:val="002A392D"/>
    <w:rsid w:val="002A4542"/>
    <w:rsid w:val="002A544A"/>
    <w:rsid w:val="002A6581"/>
    <w:rsid w:val="002A676F"/>
    <w:rsid w:val="002A79C0"/>
    <w:rsid w:val="002A79EC"/>
    <w:rsid w:val="002B37F0"/>
    <w:rsid w:val="002B5309"/>
    <w:rsid w:val="002B5DFC"/>
    <w:rsid w:val="002B6C51"/>
    <w:rsid w:val="002C4F6D"/>
    <w:rsid w:val="002C7563"/>
    <w:rsid w:val="002D152B"/>
    <w:rsid w:val="002D209D"/>
    <w:rsid w:val="002D2CA0"/>
    <w:rsid w:val="002D4ED5"/>
    <w:rsid w:val="002E0986"/>
    <w:rsid w:val="002E1B40"/>
    <w:rsid w:val="002E2C3B"/>
    <w:rsid w:val="002E3B3B"/>
    <w:rsid w:val="002E3D3D"/>
    <w:rsid w:val="002E4BDC"/>
    <w:rsid w:val="002E64DE"/>
    <w:rsid w:val="002F274D"/>
    <w:rsid w:val="002F284D"/>
    <w:rsid w:val="002F321A"/>
    <w:rsid w:val="002F5903"/>
    <w:rsid w:val="002F5E68"/>
    <w:rsid w:val="002F7C8D"/>
    <w:rsid w:val="00302336"/>
    <w:rsid w:val="00302733"/>
    <w:rsid w:val="00302866"/>
    <w:rsid w:val="00302DA7"/>
    <w:rsid w:val="003053DF"/>
    <w:rsid w:val="00305A28"/>
    <w:rsid w:val="00307627"/>
    <w:rsid w:val="00311C8A"/>
    <w:rsid w:val="003145C5"/>
    <w:rsid w:val="0031704B"/>
    <w:rsid w:val="003206FA"/>
    <w:rsid w:val="00320F9C"/>
    <w:rsid w:val="003217E7"/>
    <w:rsid w:val="00321EB9"/>
    <w:rsid w:val="003230E1"/>
    <w:rsid w:val="00334062"/>
    <w:rsid w:val="00334285"/>
    <w:rsid w:val="0033686D"/>
    <w:rsid w:val="003374A5"/>
    <w:rsid w:val="00341DE9"/>
    <w:rsid w:val="00342C83"/>
    <w:rsid w:val="003442FF"/>
    <w:rsid w:val="0034794F"/>
    <w:rsid w:val="003506D6"/>
    <w:rsid w:val="00354786"/>
    <w:rsid w:val="00356B86"/>
    <w:rsid w:val="00356C8E"/>
    <w:rsid w:val="00357E86"/>
    <w:rsid w:val="00364ABB"/>
    <w:rsid w:val="00365703"/>
    <w:rsid w:val="00370ADE"/>
    <w:rsid w:val="00371032"/>
    <w:rsid w:val="00372126"/>
    <w:rsid w:val="00374C75"/>
    <w:rsid w:val="00383D64"/>
    <w:rsid w:val="00384C2E"/>
    <w:rsid w:val="00385865"/>
    <w:rsid w:val="003903D6"/>
    <w:rsid w:val="0039256B"/>
    <w:rsid w:val="00393A03"/>
    <w:rsid w:val="00394A43"/>
    <w:rsid w:val="00395C73"/>
    <w:rsid w:val="00397386"/>
    <w:rsid w:val="003A0D2A"/>
    <w:rsid w:val="003A19B3"/>
    <w:rsid w:val="003A1DA8"/>
    <w:rsid w:val="003A54EA"/>
    <w:rsid w:val="003A6D9B"/>
    <w:rsid w:val="003A77B6"/>
    <w:rsid w:val="003B04B5"/>
    <w:rsid w:val="003B0B4C"/>
    <w:rsid w:val="003B2056"/>
    <w:rsid w:val="003B44F1"/>
    <w:rsid w:val="003B70EF"/>
    <w:rsid w:val="003B76F5"/>
    <w:rsid w:val="003C451A"/>
    <w:rsid w:val="003C5A97"/>
    <w:rsid w:val="003C5F03"/>
    <w:rsid w:val="003D31CB"/>
    <w:rsid w:val="003D3DDB"/>
    <w:rsid w:val="003D4DA2"/>
    <w:rsid w:val="003D6A2E"/>
    <w:rsid w:val="003D7D01"/>
    <w:rsid w:val="003E129E"/>
    <w:rsid w:val="003E1C5B"/>
    <w:rsid w:val="003E24E1"/>
    <w:rsid w:val="003E313A"/>
    <w:rsid w:val="003E425C"/>
    <w:rsid w:val="003E5727"/>
    <w:rsid w:val="003E6B4F"/>
    <w:rsid w:val="003E7856"/>
    <w:rsid w:val="003F0053"/>
    <w:rsid w:val="003F19E6"/>
    <w:rsid w:val="003F3657"/>
    <w:rsid w:val="003F36E9"/>
    <w:rsid w:val="003F3C6B"/>
    <w:rsid w:val="003F4752"/>
    <w:rsid w:val="003F4BEA"/>
    <w:rsid w:val="003F4E69"/>
    <w:rsid w:val="003F52B2"/>
    <w:rsid w:val="0040157B"/>
    <w:rsid w:val="0040533D"/>
    <w:rsid w:val="0041006C"/>
    <w:rsid w:val="00411853"/>
    <w:rsid w:val="00415D89"/>
    <w:rsid w:val="00416EFB"/>
    <w:rsid w:val="00421177"/>
    <w:rsid w:val="00421DE0"/>
    <w:rsid w:val="00422A6A"/>
    <w:rsid w:val="00423539"/>
    <w:rsid w:val="00423F34"/>
    <w:rsid w:val="00425CC6"/>
    <w:rsid w:val="00426C13"/>
    <w:rsid w:val="00426DBC"/>
    <w:rsid w:val="0042771E"/>
    <w:rsid w:val="00430445"/>
    <w:rsid w:val="004335DD"/>
    <w:rsid w:val="004355BE"/>
    <w:rsid w:val="0044058C"/>
    <w:rsid w:val="004416C7"/>
    <w:rsid w:val="00441740"/>
    <w:rsid w:val="00441B6F"/>
    <w:rsid w:val="00442096"/>
    <w:rsid w:val="00443F8A"/>
    <w:rsid w:val="0044473B"/>
    <w:rsid w:val="00444EEA"/>
    <w:rsid w:val="00445A68"/>
    <w:rsid w:val="0045030E"/>
    <w:rsid w:val="00450EFB"/>
    <w:rsid w:val="004521F6"/>
    <w:rsid w:val="0045307B"/>
    <w:rsid w:val="00455BC4"/>
    <w:rsid w:val="004609CC"/>
    <w:rsid w:val="00461E1E"/>
    <w:rsid w:val="00462956"/>
    <w:rsid w:val="00463ADC"/>
    <w:rsid w:val="004652C4"/>
    <w:rsid w:val="004653A9"/>
    <w:rsid w:val="00466AF3"/>
    <w:rsid w:val="004738B3"/>
    <w:rsid w:val="00473EE3"/>
    <w:rsid w:val="004762D4"/>
    <w:rsid w:val="0047634D"/>
    <w:rsid w:val="00476799"/>
    <w:rsid w:val="004818DA"/>
    <w:rsid w:val="00481FED"/>
    <w:rsid w:val="004822E7"/>
    <w:rsid w:val="004834E7"/>
    <w:rsid w:val="004839BD"/>
    <w:rsid w:val="00484089"/>
    <w:rsid w:val="004849B8"/>
    <w:rsid w:val="0048542F"/>
    <w:rsid w:val="0048557B"/>
    <w:rsid w:val="00485BF8"/>
    <w:rsid w:val="00485C40"/>
    <w:rsid w:val="0048687F"/>
    <w:rsid w:val="00487DE7"/>
    <w:rsid w:val="00491170"/>
    <w:rsid w:val="004914B2"/>
    <w:rsid w:val="004929CC"/>
    <w:rsid w:val="00495AFB"/>
    <w:rsid w:val="0049663A"/>
    <w:rsid w:val="00496A3C"/>
    <w:rsid w:val="00496B66"/>
    <w:rsid w:val="00496CC8"/>
    <w:rsid w:val="004973A4"/>
    <w:rsid w:val="00497EB3"/>
    <w:rsid w:val="004A0D2C"/>
    <w:rsid w:val="004A32EA"/>
    <w:rsid w:val="004A5FD5"/>
    <w:rsid w:val="004A63D6"/>
    <w:rsid w:val="004A6442"/>
    <w:rsid w:val="004A7216"/>
    <w:rsid w:val="004A7788"/>
    <w:rsid w:val="004A7BBF"/>
    <w:rsid w:val="004B1C35"/>
    <w:rsid w:val="004B256D"/>
    <w:rsid w:val="004B30F6"/>
    <w:rsid w:val="004B3829"/>
    <w:rsid w:val="004B616F"/>
    <w:rsid w:val="004B65DA"/>
    <w:rsid w:val="004B6D8E"/>
    <w:rsid w:val="004B74B7"/>
    <w:rsid w:val="004C0268"/>
    <w:rsid w:val="004C0475"/>
    <w:rsid w:val="004C100B"/>
    <w:rsid w:val="004C3346"/>
    <w:rsid w:val="004C3B17"/>
    <w:rsid w:val="004C3F13"/>
    <w:rsid w:val="004D1D95"/>
    <w:rsid w:val="004D3B7B"/>
    <w:rsid w:val="004D4784"/>
    <w:rsid w:val="004D4B13"/>
    <w:rsid w:val="004D55C2"/>
    <w:rsid w:val="004E04B3"/>
    <w:rsid w:val="004E3162"/>
    <w:rsid w:val="004E4758"/>
    <w:rsid w:val="004E4A52"/>
    <w:rsid w:val="004E617A"/>
    <w:rsid w:val="004E6453"/>
    <w:rsid w:val="004F0300"/>
    <w:rsid w:val="004F049A"/>
    <w:rsid w:val="004F0AC6"/>
    <w:rsid w:val="004F0B2E"/>
    <w:rsid w:val="004F1161"/>
    <w:rsid w:val="004F6527"/>
    <w:rsid w:val="004F733D"/>
    <w:rsid w:val="00501CA1"/>
    <w:rsid w:val="00502A7F"/>
    <w:rsid w:val="005043BE"/>
    <w:rsid w:val="005048FC"/>
    <w:rsid w:val="00504FEB"/>
    <w:rsid w:val="005051B9"/>
    <w:rsid w:val="00505336"/>
    <w:rsid w:val="005079C4"/>
    <w:rsid w:val="00507E26"/>
    <w:rsid w:val="0051092B"/>
    <w:rsid w:val="00510E29"/>
    <w:rsid w:val="005118DA"/>
    <w:rsid w:val="00512012"/>
    <w:rsid w:val="005139FC"/>
    <w:rsid w:val="00514444"/>
    <w:rsid w:val="00514714"/>
    <w:rsid w:val="00514E9E"/>
    <w:rsid w:val="005157C8"/>
    <w:rsid w:val="00521053"/>
    <w:rsid w:val="00524F6E"/>
    <w:rsid w:val="00525268"/>
    <w:rsid w:val="005258D8"/>
    <w:rsid w:val="00525A0E"/>
    <w:rsid w:val="0053045A"/>
    <w:rsid w:val="00531927"/>
    <w:rsid w:val="0053215D"/>
    <w:rsid w:val="00535A1E"/>
    <w:rsid w:val="00536553"/>
    <w:rsid w:val="0054100D"/>
    <w:rsid w:val="00541298"/>
    <w:rsid w:val="00542359"/>
    <w:rsid w:val="00545318"/>
    <w:rsid w:val="005454FB"/>
    <w:rsid w:val="005465D6"/>
    <w:rsid w:val="00547E36"/>
    <w:rsid w:val="005521BA"/>
    <w:rsid w:val="00554AF8"/>
    <w:rsid w:val="00555B8A"/>
    <w:rsid w:val="00556E0B"/>
    <w:rsid w:val="00557619"/>
    <w:rsid w:val="005616F8"/>
    <w:rsid w:val="005618A9"/>
    <w:rsid w:val="005634CE"/>
    <w:rsid w:val="00563946"/>
    <w:rsid w:val="00563C32"/>
    <w:rsid w:val="00566EA2"/>
    <w:rsid w:val="0056740F"/>
    <w:rsid w:val="00571E1D"/>
    <w:rsid w:val="005721E4"/>
    <w:rsid w:val="005729C4"/>
    <w:rsid w:val="005759FE"/>
    <w:rsid w:val="0058638B"/>
    <w:rsid w:val="0059227B"/>
    <w:rsid w:val="0059313F"/>
    <w:rsid w:val="00594AD1"/>
    <w:rsid w:val="005966A0"/>
    <w:rsid w:val="00596A8C"/>
    <w:rsid w:val="00596B2D"/>
    <w:rsid w:val="00596C7C"/>
    <w:rsid w:val="005A167D"/>
    <w:rsid w:val="005A25CB"/>
    <w:rsid w:val="005A2B7F"/>
    <w:rsid w:val="005A4D73"/>
    <w:rsid w:val="005A7B6A"/>
    <w:rsid w:val="005B0CE2"/>
    <w:rsid w:val="005B0D23"/>
    <w:rsid w:val="005B1066"/>
    <w:rsid w:val="005B1C1B"/>
    <w:rsid w:val="005B22C4"/>
    <w:rsid w:val="005B3553"/>
    <w:rsid w:val="005B51F2"/>
    <w:rsid w:val="005B51F5"/>
    <w:rsid w:val="005B6859"/>
    <w:rsid w:val="005B69F4"/>
    <w:rsid w:val="005B6DDD"/>
    <w:rsid w:val="005B795D"/>
    <w:rsid w:val="005B7F3C"/>
    <w:rsid w:val="005C0275"/>
    <w:rsid w:val="005C0CDC"/>
    <w:rsid w:val="005C2D65"/>
    <w:rsid w:val="005C3048"/>
    <w:rsid w:val="005C5829"/>
    <w:rsid w:val="005C6722"/>
    <w:rsid w:val="005D2889"/>
    <w:rsid w:val="005D41A3"/>
    <w:rsid w:val="005D4A52"/>
    <w:rsid w:val="005D56B0"/>
    <w:rsid w:val="005D5CE9"/>
    <w:rsid w:val="005D659B"/>
    <w:rsid w:val="005D6901"/>
    <w:rsid w:val="005D7BF1"/>
    <w:rsid w:val="005E0AD1"/>
    <w:rsid w:val="005E1C31"/>
    <w:rsid w:val="005E1FCD"/>
    <w:rsid w:val="005E2D85"/>
    <w:rsid w:val="005E4CB7"/>
    <w:rsid w:val="005F2EC7"/>
    <w:rsid w:val="005F33AE"/>
    <w:rsid w:val="005F3894"/>
    <w:rsid w:val="005F38DD"/>
    <w:rsid w:val="005F3C43"/>
    <w:rsid w:val="005F4105"/>
    <w:rsid w:val="005F46A4"/>
    <w:rsid w:val="00600906"/>
    <w:rsid w:val="00601663"/>
    <w:rsid w:val="0060179E"/>
    <w:rsid w:val="00602492"/>
    <w:rsid w:val="006029E8"/>
    <w:rsid w:val="0060531A"/>
    <w:rsid w:val="00605872"/>
    <w:rsid w:val="0060607C"/>
    <w:rsid w:val="0060610B"/>
    <w:rsid w:val="00607BA4"/>
    <w:rsid w:val="00611B8E"/>
    <w:rsid w:val="00613B25"/>
    <w:rsid w:val="00614606"/>
    <w:rsid w:val="00616F95"/>
    <w:rsid w:val="00620DAA"/>
    <w:rsid w:val="006216F8"/>
    <w:rsid w:val="006221CB"/>
    <w:rsid w:val="00623847"/>
    <w:rsid w:val="00624DAD"/>
    <w:rsid w:val="006268E3"/>
    <w:rsid w:val="00627A21"/>
    <w:rsid w:val="006305F9"/>
    <w:rsid w:val="00631C3A"/>
    <w:rsid w:val="0063377C"/>
    <w:rsid w:val="00634508"/>
    <w:rsid w:val="00635773"/>
    <w:rsid w:val="006367C2"/>
    <w:rsid w:val="00640DFA"/>
    <w:rsid w:val="00640FEB"/>
    <w:rsid w:val="0064379B"/>
    <w:rsid w:val="006447F7"/>
    <w:rsid w:val="006453AC"/>
    <w:rsid w:val="00645AD2"/>
    <w:rsid w:val="006502AC"/>
    <w:rsid w:val="00650488"/>
    <w:rsid w:val="00652248"/>
    <w:rsid w:val="006525BD"/>
    <w:rsid w:val="00653CB9"/>
    <w:rsid w:val="006553A8"/>
    <w:rsid w:val="00657364"/>
    <w:rsid w:val="00657B80"/>
    <w:rsid w:val="00660C0B"/>
    <w:rsid w:val="00665C0B"/>
    <w:rsid w:val="0066713E"/>
    <w:rsid w:val="00667B8D"/>
    <w:rsid w:val="006707E0"/>
    <w:rsid w:val="00670A3F"/>
    <w:rsid w:val="00670C1D"/>
    <w:rsid w:val="0067575B"/>
    <w:rsid w:val="006766CD"/>
    <w:rsid w:val="0068031F"/>
    <w:rsid w:val="00680DA2"/>
    <w:rsid w:val="006828BD"/>
    <w:rsid w:val="00682A00"/>
    <w:rsid w:val="00684FF8"/>
    <w:rsid w:val="006858E7"/>
    <w:rsid w:val="00690249"/>
    <w:rsid w:val="00691B89"/>
    <w:rsid w:val="00692F4E"/>
    <w:rsid w:val="006947DB"/>
    <w:rsid w:val="006954EB"/>
    <w:rsid w:val="00696AD2"/>
    <w:rsid w:val="00697A11"/>
    <w:rsid w:val="00697D88"/>
    <w:rsid w:val="006A1D13"/>
    <w:rsid w:val="006A250A"/>
    <w:rsid w:val="006A2CB1"/>
    <w:rsid w:val="006A3A62"/>
    <w:rsid w:val="006A3B97"/>
    <w:rsid w:val="006A44FA"/>
    <w:rsid w:val="006A5983"/>
    <w:rsid w:val="006B36D3"/>
    <w:rsid w:val="006B3D1D"/>
    <w:rsid w:val="006B4EA0"/>
    <w:rsid w:val="006B75C8"/>
    <w:rsid w:val="006C190B"/>
    <w:rsid w:val="006C1B50"/>
    <w:rsid w:val="006C2F6C"/>
    <w:rsid w:val="006C389A"/>
    <w:rsid w:val="006C4572"/>
    <w:rsid w:val="006C62DF"/>
    <w:rsid w:val="006C7A70"/>
    <w:rsid w:val="006D0A11"/>
    <w:rsid w:val="006D2448"/>
    <w:rsid w:val="006D340A"/>
    <w:rsid w:val="006D73F6"/>
    <w:rsid w:val="006E03F2"/>
    <w:rsid w:val="006E1132"/>
    <w:rsid w:val="006E1CA1"/>
    <w:rsid w:val="006E334B"/>
    <w:rsid w:val="006E6691"/>
    <w:rsid w:val="006E6B7E"/>
    <w:rsid w:val="006E7E89"/>
    <w:rsid w:val="006F10E6"/>
    <w:rsid w:val="006F2A9D"/>
    <w:rsid w:val="006F5E43"/>
    <w:rsid w:val="006F7E3A"/>
    <w:rsid w:val="0070060E"/>
    <w:rsid w:val="007006CC"/>
    <w:rsid w:val="00702065"/>
    <w:rsid w:val="00703F42"/>
    <w:rsid w:val="0071084A"/>
    <w:rsid w:val="00713A6B"/>
    <w:rsid w:val="007231BF"/>
    <w:rsid w:val="007258B4"/>
    <w:rsid w:val="00733C51"/>
    <w:rsid w:val="00734016"/>
    <w:rsid w:val="00734C7B"/>
    <w:rsid w:val="00740140"/>
    <w:rsid w:val="00740ADF"/>
    <w:rsid w:val="00742AF3"/>
    <w:rsid w:val="00743650"/>
    <w:rsid w:val="00744134"/>
    <w:rsid w:val="00744531"/>
    <w:rsid w:val="00746A5F"/>
    <w:rsid w:val="0074791F"/>
    <w:rsid w:val="007512B9"/>
    <w:rsid w:val="0075175F"/>
    <w:rsid w:val="00752645"/>
    <w:rsid w:val="00753500"/>
    <w:rsid w:val="00754813"/>
    <w:rsid w:val="00754E00"/>
    <w:rsid w:val="0075728D"/>
    <w:rsid w:val="00757F3A"/>
    <w:rsid w:val="00760EDD"/>
    <w:rsid w:val="00764264"/>
    <w:rsid w:val="007644B3"/>
    <w:rsid w:val="007677F0"/>
    <w:rsid w:val="00767BF4"/>
    <w:rsid w:val="00767C09"/>
    <w:rsid w:val="00770D9F"/>
    <w:rsid w:val="00772E4B"/>
    <w:rsid w:val="00774183"/>
    <w:rsid w:val="0077472A"/>
    <w:rsid w:val="0078050B"/>
    <w:rsid w:val="00782B3B"/>
    <w:rsid w:val="00782EB5"/>
    <w:rsid w:val="0078586B"/>
    <w:rsid w:val="00786199"/>
    <w:rsid w:val="007873A9"/>
    <w:rsid w:val="0079137A"/>
    <w:rsid w:val="00791FC4"/>
    <w:rsid w:val="00792D45"/>
    <w:rsid w:val="00796778"/>
    <w:rsid w:val="00797749"/>
    <w:rsid w:val="00797852"/>
    <w:rsid w:val="00797961"/>
    <w:rsid w:val="00797AFD"/>
    <w:rsid w:val="00797B22"/>
    <w:rsid w:val="007A0528"/>
    <w:rsid w:val="007A0D7F"/>
    <w:rsid w:val="007A1336"/>
    <w:rsid w:val="007A3FB6"/>
    <w:rsid w:val="007A5749"/>
    <w:rsid w:val="007A58EC"/>
    <w:rsid w:val="007B0099"/>
    <w:rsid w:val="007B0A39"/>
    <w:rsid w:val="007B4776"/>
    <w:rsid w:val="007B549F"/>
    <w:rsid w:val="007B6A81"/>
    <w:rsid w:val="007C0A1A"/>
    <w:rsid w:val="007C157A"/>
    <w:rsid w:val="007C19C7"/>
    <w:rsid w:val="007C27B0"/>
    <w:rsid w:val="007C294C"/>
    <w:rsid w:val="007C5047"/>
    <w:rsid w:val="007C70DC"/>
    <w:rsid w:val="007D0248"/>
    <w:rsid w:val="007D09C2"/>
    <w:rsid w:val="007D3D21"/>
    <w:rsid w:val="007D40C2"/>
    <w:rsid w:val="007D4AD9"/>
    <w:rsid w:val="007D60B5"/>
    <w:rsid w:val="007D7002"/>
    <w:rsid w:val="007D7970"/>
    <w:rsid w:val="007E03A3"/>
    <w:rsid w:val="007E0FD7"/>
    <w:rsid w:val="007E1CA7"/>
    <w:rsid w:val="007E40D2"/>
    <w:rsid w:val="007E440A"/>
    <w:rsid w:val="007E48E1"/>
    <w:rsid w:val="007E5493"/>
    <w:rsid w:val="007E5920"/>
    <w:rsid w:val="007F05D3"/>
    <w:rsid w:val="007F17C6"/>
    <w:rsid w:val="007F2C8A"/>
    <w:rsid w:val="007F300B"/>
    <w:rsid w:val="007F332C"/>
    <w:rsid w:val="007F448B"/>
    <w:rsid w:val="007F677F"/>
    <w:rsid w:val="007F7B53"/>
    <w:rsid w:val="007F7DDD"/>
    <w:rsid w:val="00803341"/>
    <w:rsid w:val="00804E72"/>
    <w:rsid w:val="00806F39"/>
    <w:rsid w:val="00807B9F"/>
    <w:rsid w:val="008111A9"/>
    <w:rsid w:val="00812E2A"/>
    <w:rsid w:val="008154EC"/>
    <w:rsid w:val="0082096A"/>
    <w:rsid w:val="00821A89"/>
    <w:rsid w:val="0082292E"/>
    <w:rsid w:val="0082431D"/>
    <w:rsid w:val="0082432D"/>
    <w:rsid w:val="008245FD"/>
    <w:rsid w:val="00826A48"/>
    <w:rsid w:val="00826E4E"/>
    <w:rsid w:val="0083004F"/>
    <w:rsid w:val="0083053A"/>
    <w:rsid w:val="00831689"/>
    <w:rsid w:val="008337CB"/>
    <w:rsid w:val="0083451D"/>
    <w:rsid w:val="00836D6A"/>
    <w:rsid w:val="0083709E"/>
    <w:rsid w:val="00840BEC"/>
    <w:rsid w:val="00840F38"/>
    <w:rsid w:val="008410EB"/>
    <w:rsid w:val="00842F7D"/>
    <w:rsid w:val="008449F8"/>
    <w:rsid w:val="0084526F"/>
    <w:rsid w:val="0084563D"/>
    <w:rsid w:val="00846C5D"/>
    <w:rsid w:val="008476DF"/>
    <w:rsid w:val="00852A70"/>
    <w:rsid w:val="008539A0"/>
    <w:rsid w:val="00857355"/>
    <w:rsid w:val="00862A75"/>
    <w:rsid w:val="00863066"/>
    <w:rsid w:val="008642AB"/>
    <w:rsid w:val="00866CFB"/>
    <w:rsid w:val="008671CF"/>
    <w:rsid w:val="008672E8"/>
    <w:rsid w:val="00870A95"/>
    <w:rsid w:val="00870CF8"/>
    <w:rsid w:val="00871C85"/>
    <w:rsid w:val="00872F55"/>
    <w:rsid w:val="008730B8"/>
    <w:rsid w:val="0087496D"/>
    <w:rsid w:val="0087592D"/>
    <w:rsid w:val="00876372"/>
    <w:rsid w:val="00877250"/>
    <w:rsid w:val="008772C8"/>
    <w:rsid w:val="0087784F"/>
    <w:rsid w:val="00877C4F"/>
    <w:rsid w:val="008805FF"/>
    <w:rsid w:val="008816C4"/>
    <w:rsid w:val="00881785"/>
    <w:rsid w:val="00882B08"/>
    <w:rsid w:val="00882F92"/>
    <w:rsid w:val="00885523"/>
    <w:rsid w:val="00885B91"/>
    <w:rsid w:val="00885F8B"/>
    <w:rsid w:val="00886CEE"/>
    <w:rsid w:val="00886F2E"/>
    <w:rsid w:val="0089028A"/>
    <w:rsid w:val="00892687"/>
    <w:rsid w:val="008952F1"/>
    <w:rsid w:val="00896890"/>
    <w:rsid w:val="008A44ED"/>
    <w:rsid w:val="008A4CE9"/>
    <w:rsid w:val="008A72FE"/>
    <w:rsid w:val="008B1DDE"/>
    <w:rsid w:val="008B49A0"/>
    <w:rsid w:val="008B52E6"/>
    <w:rsid w:val="008B5391"/>
    <w:rsid w:val="008B5825"/>
    <w:rsid w:val="008B5A9A"/>
    <w:rsid w:val="008B5C14"/>
    <w:rsid w:val="008B6BC4"/>
    <w:rsid w:val="008B7A4E"/>
    <w:rsid w:val="008C0275"/>
    <w:rsid w:val="008C3D4E"/>
    <w:rsid w:val="008C3DD8"/>
    <w:rsid w:val="008C5B70"/>
    <w:rsid w:val="008C693E"/>
    <w:rsid w:val="008D023D"/>
    <w:rsid w:val="008D2029"/>
    <w:rsid w:val="008D3A5C"/>
    <w:rsid w:val="008D66D9"/>
    <w:rsid w:val="008D6E9F"/>
    <w:rsid w:val="008E002B"/>
    <w:rsid w:val="008E1102"/>
    <w:rsid w:val="008E1A44"/>
    <w:rsid w:val="008E23D2"/>
    <w:rsid w:val="008E3664"/>
    <w:rsid w:val="008E664C"/>
    <w:rsid w:val="008F03A9"/>
    <w:rsid w:val="008F0675"/>
    <w:rsid w:val="008F1081"/>
    <w:rsid w:val="008F2BBD"/>
    <w:rsid w:val="008F400A"/>
    <w:rsid w:val="008F42AF"/>
    <w:rsid w:val="008F44A9"/>
    <w:rsid w:val="008F4B95"/>
    <w:rsid w:val="008F5E98"/>
    <w:rsid w:val="008F6E3B"/>
    <w:rsid w:val="008F742A"/>
    <w:rsid w:val="008F7587"/>
    <w:rsid w:val="00900DDF"/>
    <w:rsid w:val="009012B1"/>
    <w:rsid w:val="00902A17"/>
    <w:rsid w:val="00905B05"/>
    <w:rsid w:val="00906387"/>
    <w:rsid w:val="00910105"/>
    <w:rsid w:val="009101EB"/>
    <w:rsid w:val="009111AB"/>
    <w:rsid w:val="00911680"/>
    <w:rsid w:val="00912339"/>
    <w:rsid w:val="009133F7"/>
    <w:rsid w:val="00913AAA"/>
    <w:rsid w:val="00913DD6"/>
    <w:rsid w:val="00914305"/>
    <w:rsid w:val="0091564A"/>
    <w:rsid w:val="0091605E"/>
    <w:rsid w:val="00916353"/>
    <w:rsid w:val="0091791B"/>
    <w:rsid w:val="00917C50"/>
    <w:rsid w:val="009216C2"/>
    <w:rsid w:val="0092192A"/>
    <w:rsid w:val="00921A1D"/>
    <w:rsid w:val="00922556"/>
    <w:rsid w:val="00922B58"/>
    <w:rsid w:val="00925DF7"/>
    <w:rsid w:val="009260DC"/>
    <w:rsid w:val="0092635E"/>
    <w:rsid w:val="00926ABD"/>
    <w:rsid w:val="00927934"/>
    <w:rsid w:val="00927AC7"/>
    <w:rsid w:val="00927DD4"/>
    <w:rsid w:val="00931ADA"/>
    <w:rsid w:val="00932D39"/>
    <w:rsid w:val="009345E5"/>
    <w:rsid w:val="00935947"/>
    <w:rsid w:val="00935966"/>
    <w:rsid w:val="00936DE3"/>
    <w:rsid w:val="00937517"/>
    <w:rsid w:val="009426DE"/>
    <w:rsid w:val="00942A73"/>
    <w:rsid w:val="009445A8"/>
    <w:rsid w:val="0094576E"/>
    <w:rsid w:val="0095109B"/>
    <w:rsid w:val="00952D13"/>
    <w:rsid w:val="00955E99"/>
    <w:rsid w:val="0095611C"/>
    <w:rsid w:val="009576CE"/>
    <w:rsid w:val="00957E26"/>
    <w:rsid w:val="0096179A"/>
    <w:rsid w:val="0096367C"/>
    <w:rsid w:val="00966583"/>
    <w:rsid w:val="00966D47"/>
    <w:rsid w:val="00966F84"/>
    <w:rsid w:val="009671E9"/>
    <w:rsid w:val="0097446D"/>
    <w:rsid w:val="009761E1"/>
    <w:rsid w:val="00977AE0"/>
    <w:rsid w:val="00982204"/>
    <w:rsid w:val="00984EFA"/>
    <w:rsid w:val="00985277"/>
    <w:rsid w:val="00985916"/>
    <w:rsid w:val="00987524"/>
    <w:rsid w:val="009944F0"/>
    <w:rsid w:val="009945F3"/>
    <w:rsid w:val="009947B8"/>
    <w:rsid w:val="00994B05"/>
    <w:rsid w:val="00994F71"/>
    <w:rsid w:val="00995AC7"/>
    <w:rsid w:val="009974F0"/>
    <w:rsid w:val="009A25FE"/>
    <w:rsid w:val="009A335D"/>
    <w:rsid w:val="009A446D"/>
    <w:rsid w:val="009A7183"/>
    <w:rsid w:val="009A7D45"/>
    <w:rsid w:val="009B26CA"/>
    <w:rsid w:val="009B3F94"/>
    <w:rsid w:val="009B5010"/>
    <w:rsid w:val="009B61E7"/>
    <w:rsid w:val="009B630F"/>
    <w:rsid w:val="009C0DED"/>
    <w:rsid w:val="009C11C9"/>
    <w:rsid w:val="009C1CA0"/>
    <w:rsid w:val="009C2159"/>
    <w:rsid w:val="009C2FA7"/>
    <w:rsid w:val="009C3AAE"/>
    <w:rsid w:val="009C3DFF"/>
    <w:rsid w:val="009C4843"/>
    <w:rsid w:val="009C54B6"/>
    <w:rsid w:val="009C6168"/>
    <w:rsid w:val="009C7A3C"/>
    <w:rsid w:val="009D37A4"/>
    <w:rsid w:val="009D5404"/>
    <w:rsid w:val="009D748A"/>
    <w:rsid w:val="009D7508"/>
    <w:rsid w:val="009D76A7"/>
    <w:rsid w:val="009E193D"/>
    <w:rsid w:val="009E1981"/>
    <w:rsid w:val="009E337B"/>
    <w:rsid w:val="009E4AE3"/>
    <w:rsid w:val="009E61C9"/>
    <w:rsid w:val="009E644A"/>
    <w:rsid w:val="009E6787"/>
    <w:rsid w:val="009F5423"/>
    <w:rsid w:val="00A005A6"/>
    <w:rsid w:val="00A0234D"/>
    <w:rsid w:val="00A033D6"/>
    <w:rsid w:val="00A055AA"/>
    <w:rsid w:val="00A05E72"/>
    <w:rsid w:val="00A06572"/>
    <w:rsid w:val="00A0682F"/>
    <w:rsid w:val="00A07D6B"/>
    <w:rsid w:val="00A114BA"/>
    <w:rsid w:val="00A15680"/>
    <w:rsid w:val="00A17775"/>
    <w:rsid w:val="00A1791C"/>
    <w:rsid w:val="00A21881"/>
    <w:rsid w:val="00A22288"/>
    <w:rsid w:val="00A2230F"/>
    <w:rsid w:val="00A229A8"/>
    <w:rsid w:val="00A22A68"/>
    <w:rsid w:val="00A23192"/>
    <w:rsid w:val="00A23F79"/>
    <w:rsid w:val="00A2620F"/>
    <w:rsid w:val="00A26E79"/>
    <w:rsid w:val="00A3179E"/>
    <w:rsid w:val="00A327A1"/>
    <w:rsid w:val="00A33144"/>
    <w:rsid w:val="00A33821"/>
    <w:rsid w:val="00A35C2E"/>
    <w:rsid w:val="00A35D07"/>
    <w:rsid w:val="00A36412"/>
    <w:rsid w:val="00A37D7F"/>
    <w:rsid w:val="00A40BC2"/>
    <w:rsid w:val="00A40E47"/>
    <w:rsid w:val="00A43D7F"/>
    <w:rsid w:val="00A474DB"/>
    <w:rsid w:val="00A50291"/>
    <w:rsid w:val="00A52F5F"/>
    <w:rsid w:val="00A53D37"/>
    <w:rsid w:val="00A547BD"/>
    <w:rsid w:val="00A54822"/>
    <w:rsid w:val="00A54AFA"/>
    <w:rsid w:val="00A54DAA"/>
    <w:rsid w:val="00A556F3"/>
    <w:rsid w:val="00A61B72"/>
    <w:rsid w:val="00A62333"/>
    <w:rsid w:val="00A63291"/>
    <w:rsid w:val="00A64022"/>
    <w:rsid w:val="00A64548"/>
    <w:rsid w:val="00A6758A"/>
    <w:rsid w:val="00A7154C"/>
    <w:rsid w:val="00A716A3"/>
    <w:rsid w:val="00A7194F"/>
    <w:rsid w:val="00A71C3E"/>
    <w:rsid w:val="00A7408F"/>
    <w:rsid w:val="00A76A80"/>
    <w:rsid w:val="00A8179C"/>
    <w:rsid w:val="00A84A94"/>
    <w:rsid w:val="00A90761"/>
    <w:rsid w:val="00A93A17"/>
    <w:rsid w:val="00A94D64"/>
    <w:rsid w:val="00A95272"/>
    <w:rsid w:val="00A966B7"/>
    <w:rsid w:val="00A96C20"/>
    <w:rsid w:val="00A97DF6"/>
    <w:rsid w:val="00AA0650"/>
    <w:rsid w:val="00AA0E9A"/>
    <w:rsid w:val="00AA3958"/>
    <w:rsid w:val="00AA6758"/>
    <w:rsid w:val="00AA6BE2"/>
    <w:rsid w:val="00AB03CC"/>
    <w:rsid w:val="00AB4480"/>
    <w:rsid w:val="00AB4F5E"/>
    <w:rsid w:val="00AB628E"/>
    <w:rsid w:val="00AB668C"/>
    <w:rsid w:val="00AB77A2"/>
    <w:rsid w:val="00AC0CB7"/>
    <w:rsid w:val="00AC1D5B"/>
    <w:rsid w:val="00AC3FA8"/>
    <w:rsid w:val="00AC50F3"/>
    <w:rsid w:val="00AD1968"/>
    <w:rsid w:val="00AD7B1E"/>
    <w:rsid w:val="00AE15FB"/>
    <w:rsid w:val="00AE1AB2"/>
    <w:rsid w:val="00AE24B6"/>
    <w:rsid w:val="00AE2704"/>
    <w:rsid w:val="00AE7DE6"/>
    <w:rsid w:val="00AF0209"/>
    <w:rsid w:val="00AF0907"/>
    <w:rsid w:val="00AF1E23"/>
    <w:rsid w:val="00AF733C"/>
    <w:rsid w:val="00B013C2"/>
    <w:rsid w:val="00B01AFF"/>
    <w:rsid w:val="00B02EB5"/>
    <w:rsid w:val="00B038D2"/>
    <w:rsid w:val="00B0719B"/>
    <w:rsid w:val="00B107D2"/>
    <w:rsid w:val="00B12345"/>
    <w:rsid w:val="00B142F8"/>
    <w:rsid w:val="00B157A8"/>
    <w:rsid w:val="00B16BDA"/>
    <w:rsid w:val="00B16E4B"/>
    <w:rsid w:val="00B20C25"/>
    <w:rsid w:val="00B20E5F"/>
    <w:rsid w:val="00B217A4"/>
    <w:rsid w:val="00B22DEC"/>
    <w:rsid w:val="00B230C2"/>
    <w:rsid w:val="00B23365"/>
    <w:rsid w:val="00B234C8"/>
    <w:rsid w:val="00B2403C"/>
    <w:rsid w:val="00B24A4F"/>
    <w:rsid w:val="00B261CA"/>
    <w:rsid w:val="00B26882"/>
    <w:rsid w:val="00B27E39"/>
    <w:rsid w:val="00B32322"/>
    <w:rsid w:val="00B33E3C"/>
    <w:rsid w:val="00B3452D"/>
    <w:rsid w:val="00B37A3B"/>
    <w:rsid w:val="00B42497"/>
    <w:rsid w:val="00B428EC"/>
    <w:rsid w:val="00B449CE"/>
    <w:rsid w:val="00B44BE6"/>
    <w:rsid w:val="00B52B08"/>
    <w:rsid w:val="00B53FFF"/>
    <w:rsid w:val="00B5466B"/>
    <w:rsid w:val="00B55468"/>
    <w:rsid w:val="00B5788F"/>
    <w:rsid w:val="00B64C6E"/>
    <w:rsid w:val="00B65389"/>
    <w:rsid w:val="00B672D5"/>
    <w:rsid w:val="00B67549"/>
    <w:rsid w:val="00B70521"/>
    <w:rsid w:val="00B707A4"/>
    <w:rsid w:val="00B71A52"/>
    <w:rsid w:val="00B75A8D"/>
    <w:rsid w:val="00B814CA"/>
    <w:rsid w:val="00B833E2"/>
    <w:rsid w:val="00B83A1A"/>
    <w:rsid w:val="00B83BB0"/>
    <w:rsid w:val="00B85016"/>
    <w:rsid w:val="00B871DF"/>
    <w:rsid w:val="00B90823"/>
    <w:rsid w:val="00B91854"/>
    <w:rsid w:val="00B94CF9"/>
    <w:rsid w:val="00B94F8D"/>
    <w:rsid w:val="00B97748"/>
    <w:rsid w:val="00BA06BB"/>
    <w:rsid w:val="00BA0DE3"/>
    <w:rsid w:val="00BA12F5"/>
    <w:rsid w:val="00BA2C8F"/>
    <w:rsid w:val="00BA3238"/>
    <w:rsid w:val="00BA34F3"/>
    <w:rsid w:val="00BA42A3"/>
    <w:rsid w:val="00BA7157"/>
    <w:rsid w:val="00BA7279"/>
    <w:rsid w:val="00BB22FC"/>
    <w:rsid w:val="00BB51C1"/>
    <w:rsid w:val="00BC2C92"/>
    <w:rsid w:val="00BC4C43"/>
    <w:rsid w:val="00BC6D3C"/>
    <w:rsid w:val="00BC76FC"/>
    <w:rsid w:val="00BC7925"/>
    <w:rsid w:val="00BD0461"/>
    <w:rsid w:val="00BD193B"/>
    <w:rsid w:val="00BD2012"/>
    <w:rsid w:val="00BD5A36"/>
    <w:rsid w:val="00BD68C7"/>
    <w:rsid w:val="00BD7FEF"/>
    <w:rsid w:val="00BE07E4"/>
    <w:rsid w:val="00BE21C1"/>
    <w:rsid w:val="00BE4196"/>
    <w:rsid w:val="00BE7B3B"/>
    <w:rsid w:val="00BE7CF3"/>
    <w:rsid w:val="00BF0A26"/>
    <w:rsid w:val="00BF1023"/>
    <w:rsid w:val="00BF34CB"/>
    <w:rsid w:val="00BF6800"/>
    <w:rsid w:val="00BF7FF2"/>
    <w:rsid w:val="00C0083E"/>
    <w:rsid w:val="00C01096"/>
    <w:rsid w:val="00C01267"/>
    <w:rsid w:val="00C01392"/>
    <w:rsid w:val="00C022E3"/>
    <w:rsid w:val="00C0260D"/>
    <w:rsid w:val="00C0530D"/>
    <w:rsid w:val="00C1117F"/>
    <w:rsid w:val="00C120E0"/>
    <w:rsid w:val="00C128EB"/>
    <w:rsid w:val="00C12946"/>
    <w:rsid w:val="00C13E34"/>
    <w:rsid w:val="00C169B4"/>
    <w:rsid w:val="00C17122"/>
    <w:rsid w:val="00C17D1E"/>
    <w:rsid w:val="00C17E42"/>
    <w:rsid w:val="00C21534"/>
    <w:rsid w:val="00C236E6"/>
    <w:rsid w:val="00C23EF7"/>
    <w:rsid w:val="00C3018B"/>
    <w:rsid w:val="00C338DC"/>
    <w:rsid w:val="00C3440A"/>
    <w:rsid w:val="00C347F4"/>
    <w:rsid w:val="00C35BB0"/>
    <w:rsid w:val="00C37155"/>
    <w:rsid w:val="00C37CB5"/>
    <w:rsid w:val="00C40DDA"/>
    <w:rsid w:val="00C41BD2"/>
    <w:rsid w:val="00C423D8"/>
    <w:rsid w:val="00C43652"/>
    <w:rsid w:val="00C4375C"/>
    <w:rsid w:val="00C4572E"/>
    <w:rsid w:val="00C45877"/>
    <w:rsid w:val="00C4624A"/>
    <w:rsid w:val="00C4712D"/>
    <w:rsid w:val="00C47AC0"/>
    <w:rsid w:val="00C51A81"/>
    <w:rsid w:val="00C5288C"/>
    <w:rsid w:val="00C561F8"/>
    <w:rsid w:val="00C56DC4"/>
    <w:rsid w:val="00C57214"/>
    <w:rsid w:val="00C627FE"/>
    <w:rsid w:val="00C62CB6"/>
    <w:rsid w:val="00C64C28"/>
    <w:rsid w:val="00C65E09"/>
    <w:rsid w:val="00C666D0"/>
    <w:rsid w:val="00C67E2B"/>
    <w:rsid w:val="00C7286E"/>
    <w:rsid w:val="00C72B90"/>
    <w:rsid w:val="00C7348F"/>
    <w:rsid w:val="00C74093"/>
    <w:rsid w:val="00C74C8F"/>
    <w:rsid w:val="00C75808"/>
    <w:rsid w:val="00C764BD"/>
    <w:rsid w:val="00C76DB4"/>
    <w:rsid w:val="00C7749B"/>
    <w:rsid w:val="00C8103E"/>
    <w:rsid w:val="00C8363B"/>
    <w:rsid w:val="00C86D49"/>
    <w:rsid w:val="00C8739F"/>
    <w:rsid w:val="00C94F55"/>
    <w:rsid w:val="00C96EAD"/>
    <w:rsid w:val="00CA1BCD"/>
    <w:rsid w:val="00CA32D3"/>
    <w:rsid w:val="00CA35D9"/>
    <w:rsid w:val="00CA5025"/>
    <w:rsid w:val="00CA7D62"/>
    <w:rsid w:val="00CB254A"/>
    <w:rsid w:val="00CB3226"/>
    <w:rsid w:val="00CB7915"/>
    <w:rsid w:val="00CC02CE"/>
    <w:rsid w:val="00CC043D"/>
    <w:rsid w:val="00CC1C42"/>
    <w:rsid w:val="00CC28AC"/>
    <w:rsid w:val="00CC3DB5"/>
    <w:rsid w:val="00CC50B6"/>
    <w:rsid w:val="00CC5A8B"/>
    <w:rsid w:val="00CD3C21"/>
    <w:rsid w:val="00CD50E9"/>
    <w:rsid w:val="00CE2CBD"/>
    <w:rsid w:val="00CE2F43"/>
    <w:rsid w:val="00CE43D4"/>
    <w:rsid w:val="00CE57FB"/>
    <w:rsid w:val="00CE6C86"/>
    <w:rsid w:val="00CF022F"/>
    <w:rsid w:val="00CF0598"/>
    <w:rsid w:val="00CF13BC"/>
    <w:rsid w:val="00CF1E6F"/>
    <w:rsid w:val="00CF2360"/>
    <w:rsid w:val="00CF2B85"/>
    <w:rsid w:val="00CF698E"/>
    <w:rsid w:val="00CF7612"/>
    <w:rsid w:val="00CF7978"/>
    <w:rsid w:val="00D01EB2"/>
    <w:rsid w:val="00D02329"/>
    <w:rsid w:val="00D0262E"/>
    <w:rsid w:val="00D10234"/>
    <w:rsid w:val="00D11216"/>
    <w:rsid w:val="00D14334"/>
    <w:rsid w:val="00D144B2"/>
    <w:rsid w:val="00D212BB"/>
    <w:rsid w:val="00D215DF"/>
    <w:rsid w:val="00D21E02"/>
    <w:rsid w:val="00D242E6"/>
    <w:rsid w:val="00D25FDF"/>
    <w:rsid w:val="00D2764F"/>
    <w:rsid w:val="00D30397"/>
    <w:rsid w:val="00D30D4B"/>
    <w:rsid w:val="00D31404"/>
    <w:rsid w:val="00D31FA6"/>
    <w:rsid w:val="00D32AF7"/>
    <w:rsid w:val="00D34CE8"/>
    <w:rsid w:val="00D35601"/>
    <w:rsid w:val="00D359BC"/>
    <w:rsid w:val="00D360CB"/>
    <w:rsid w:val="00D37AD4"/>
    <w:rsid w:val="00D40D1B"/>
    <w:rsid w:val="00D4187C"/>
    <w:rsid w:val="00D457F1"/>
    <w:rsid w:val="00D45850"/>
    <w:rsid w:val="00D4700D"/>
    <w:rsid w:val="00D475E2"/>
    <w:rsid w:val="00D476E6"/>
    <w:rsid w:val="00D47792"/>
    <w:rsid w:val="00D47810"/>
    <w:rsid w:val="00D521F7"/>
    <w:rsid w:val="00D54E83"/>
    <w:rsid w:val="00D56016"/>
    <w:rsid w:val="00D5740A"/>
    <w:rsid w:val="00D575F4"/>
    <w:rsid w:val="00D62265"/>
    <w:rsid w:val="00D62521"/>
    <w:rsid w:val="00D62BC1"/>
    <w:rsid w:val="00D63260"/>
    <w:rsid w:val="00D6375B"/>
    <w:rsid w:val="00D643EF"/>
    <w:rsid w:val="00D652D7"/>
    <w:rsid w:val="00D6727B"/>
    <w:rsid w:val="00D70C7A"/>
    <w:rsid w:val="00D72517"/>
    <w:rsid w:val="00D727CE"/>
    <w:rsid w:val="00D73729"/>
    <w:rsid w:val="00D74EC3"/>
    <w:rsid w:val="00D763D1"/>
    <w:rsid w:val="00D77594"/>
    <w:rsid w:val="00D80138"/>
    <w:rsid w:val="00D8512E"/>
    <w:rsid w:val="00D852D7"/>
    <w:rsid w:val="00D852E1"/>
    <w:rsid w:val="00D86F38"/>
    <w:rsid w:val="00D902DF"/>
    <w:rsid w:val="00D91086"/>
    <w:rsid w:val="00D938A5"/>
    <w:rsid w:val="00D93B05"/>
    <w:rsid w:val="00D93C60"/>
    <w:rsid w:val="00D94516"/>
    <w:rsid w:val="00D94889"/>
    <w:rsid w:val="00D9609E"/>
    <w:rsid w:val="00DA0004"/>
    <w:rsid w:val="00DA15B9"/>
    <w:rsid w:val="00DA1E58"/>
    <w:rsid w:val="00DA208F"/>
    <w:rsid w:val="00DA2C21"/>
    <w:rsid w:val="00DB0455"/>
    <w:rsid w:val="00DB225E"/>
    <w:rsid w:val="00DB3CC1"/>
    <w:rsid w:val="00DB5220"/>
    <w:rsid w:val="00DB5775"/>
    <w:rsid w:val="00DB6387"/>
    <w:rsid w:val="00DB6A6C"/>
    <w:rsid w:val="00DC688B"/>
    <w:rsid w:val="00DC6DAA"/>
    <w:rsid w:val="00DC71F6"/>
    <w:rsid w:val="00DD021E"/>
    <w:rsid w:val="00DD20DA"/>
    <w:rsid w:val="00DD400C"/>
    <w:rsid w:val="00DD6DA3"/>
    <w:rsid w:val="00DE110D"/>
    <w:rsid w:val="00DE2EC2"/>
    <w:rsid w:val="00DE2EFF"/>
    <w:rsid w:val="00DE3703"/>
    <w:rsid w:val="00DE4EF2"/>
    <w:rsid w:val="00DE6F80"/>
    <w:rsid w:val="00DE6F8B"/>
    <w:rsid w:val="00DF0D2C"/>
    <w:rsid w:val="00DF2C0E"/>
    <w:rsid w:val="00DF35B4"/>
    <w:rsid w:val="00DF3744"/>
    <w:rsid w:val="00DF54B4"/>
    <w:rsid w:val="00DF675A"/>
    <w:rsid w:val="00DF707B"/>
    <w:rsid w:val="00E00EF2"/>
    <w:rsid w:val="00E02129"/>
    <w:rsid w:val="00E022B8"/>
    <w:rsid w:val="00E02A67"/>
    <w:rsid w:val="00E02CC1"/>
    <w:rsid w:val="00E03B36"/>
    <w:rsid w:val="00E05FA0"/>
    <w:rsid w:val="00E06FFB"/>
    <w:rsid w:val="00E072CB"/>
    <w:rsid w:val="00E076FE"/>
    <w:rsid w:val="00E104F9"/>
    <w:rsid w:val="00E11ABA"/>
    <w:rsid w:val="00E11C0F"/>
    <w:rsid w:val="00E1219A"/>
    <w:rsid w:val="00E13205"/>
    <w:rsid w:val="00E139C7"/>
    <w:rsid w:val="00E144F9"/>
    <w:rsid w:val="00E15309"/>
    <w:rsid w:val="00E1549B"/>
    <w:rsid w:val="00E1592C"/>
    <w:rsid w:val="00E15B54"/>
    <w:rsid w:val="00E17F8D"/>
    <w:rsid w:val="00E20424"/>
    <w:rsid w:val="00E211D2"/>
    <w:rsid w:val="00E216A0"/>
    <w:rsid w:val="00E2347F"/>
    <w:rsid w:val="00E23515"/>
    <w:rsid w:val="00E242F8"/>
    <w:rsid w:val="00E24922"/>
    <w:rsid w:val="00E267FE"/>
    <w:rsid w:val="00E27BFE"/>
    <w:rsid w:val="00E30155"/>
    <w:rsid w:val="00E30DED"/>
    <w:rsid w:val="00E31115"/>
    <w:rsid w:val="00E3140D"/>
    <w:rsid w:val="00E3595C"/>
    <w:rsid w:val="00E36271"/>
    <w:rsid w:val="00E37234"/>
    <w:rsid w:val="00E37BFC"/>
    <w:rsid w:val="00E41477"/>
    <w:rsid w:val="00E4316F"/>
    <w:rsid w:val="00E452B6"/>
    <w:rsid w:val="00E52784"/>
    <w:rsid w:val="00E551E0"/>
    <w:rsid w:val="00E57077"/>
    <w:rsid w:val="00E578A5"/>
    <w:rsid w:val="00E61F0B"/>
    <w:rsid w:val="00E62456"/>
    <w:rsid w:val="00E642EC"/>
    <w:rsid w:val="00E64965"/>
    <w:rsid w:val="00E71257"/>
    <w:rsid w:val="00E72129"/>
    <w:rsid w:val="00E775BD"/>
    <w:rsid w:val="00E77603"/>
    <w:rsid w:val="00E7797F"/>
    <w:rsid w:val="00E77A1F"/>
    <w:rsid w:val="00E81E28"/>
    <w:rsid w:val="00E81FF0"/>
    <w:rsid w:val="00E85FF6"/>
    <w:rsid w:val="00E86EAC"/>
    <w:rsid w:val="00E90AE5"/>
    <w:rsid w:val="00E90BB7"/>
    <w:rsid w:val="00E9322E"/>
    <w:rsid w:val="00E9382B"/>
    <w:rsid w:val="00E94263"/>
    <w:rsid w:val="00E942F9"/>
    <w:rsid w:val="00E94354"/>
    <w:rsid w:val="00EA0034"/>
    <w:rsid w:val="00EA2574"/>
    <w:rsid w:val="00EA2635"/>
    <w:rsid w:val="00EA28E9"/>
    <w:rsid w:val="00EA2FA1"/>
    <w:rsid w:val="00EA3722"/>
    <w:rsid w:val="00EA3977"/>
    <w:rsid w:val="00EA42ED"/>
    <w:rsid w:val="00EA6181"/>
    <w:rsid w:val="00EB01C4"/>
    <w:rsid w:val="00EB0BFE"/>
    <w:rsid w:val="00EB17C0"/>
    <w:rsid w:val="00EB35FE"/>
    <w:rsid w:val="00EB3A87"/>
    <w:rsid w:val="00EB737D"/>
    <w:rsid w:val="00EC1904"/>
    <w:rsid w:val="00EC1F6E"/>
    <w:rsid w:val="00EC6AB9"/>
    <w:rsid w:val="00ED1EFB"/>
    <w:rsid w:val="00ED2786"/>
    <w:rsid w:val="00ED27FA"/>
    <w:rsid w:val="00ED2B89"/>
    <w:rsid w:val="00ED3544"/>
    <w:rsid w:val="00ED3C73"/>
    <w:rsid w:val="00ED487D"/>
    <w:rsid w:val="00ED4954"/>
    <w:rsid w:val="00ED5047"/>
    <w:rsid w:val="00ED61CC"/>
    <w:rsid w:val="00ED6583"/>
    <w:rsid w:val="00EE04C2"/>
    <w:rsid w:val="00EE0943"/>
    <w:rsid w:val="00EE1FED"/>
    <w:rsid w:val="00EE222A"/>
    <w:rsid w:val="00EE7C2D"/>
    <w:rsid w:val="00EF078E"/>
    <w:rsid w:val="00EF24EB"/>
    <w:rsid w:val="00EF4F13"/>
    <w:rsid w:val="00EF5B76"/>
    <w:rsid w:val="00EF6DBA"/>
    <w:rsid w:val="00F00CF9"/>
    <w:rsid w:val="00F02E36"/>
    <w:rsid w:val="00F0357E"/>
    <w:rsid w:val="00F05A00"/>
    <w:rsid w:val="00F05CFA"/>
    <w:rsid w:val="00F07628"/>
    <w:rsid w:val="00F11E49"/>
    <w:rsid w:val="00F137C0"/>
    <w:rsid w:val="00F13AF3"/>
    <w:rsid w:val="00F153C5"/>
    <w:rsid w:val="00F1611F"/>
    <w:rsid w:val="00F204E3"/>
    <w:rsid w:val="00F20BF4"/>
    <w:rsid w:val="00F21C15"/>
    <w:rsid w:val="00F220E4"/>
    <w:rsid w:val="00F23092"/>
    <w:rsid w:val="00F25309"/>
    <w:rsid w:val="00F27E41"/>
    <w:rsid w:val="00F27FC0"/>
    <w:rsid w:val="00F30436"/>
    <w:rsid w:val="00F32806"/>
    <w:rsid w:val="00F32856"/>
    <w:rsid w:val="00F34688"/>
    <w:rsid w:val="00F36F5F"/>
    <w:rsid w:val="00F40541"/>
    <w:rsid w:val="00F40578"/>
    <w:rsid w:val="00F40CDF"/>
    <w:rsid w:val="00F41536"/>
    <w:rsid w:val="00F41ABB"/>
    <w:rsid w:val="00F421A7"/>
    <w:rsid w:val="00F42677"/>
    <w:rsid w:val="00F43011"/>
    <w:rsid w:val="00F46B0F"/>
    <w:rsid w:val="00F4726F"/>
    <w:rsid w:val="00F47F52"/>
    <w:rsid w:val="00F50E6A"/>
    <w:rsid w:val="00F511B8"/>
    <w:rsid w:val="00F51886"/>
    <w:rsid w:val="00F51FC4"/>
    <w:rsid w:val="00F5359E"/>
    <w:rsid w:val="00F539AD"/>
    <w:rsid w:val="00F53F90"/>
    <w:rsid w:val="00F562B0"/>
    <w:rsid w:val="00F61284"/>
    <w:rsid w:val="00F62BB0"/>
    <w:rsid w:val="00F63D0A"/>
    <w:rsid w:val="00F63E7B"/>
    <w:rsid w:val="00F6452A"/>
    <w:rsid w:val="00F6575A"/>
    <w:rsid w:val="00F668EF"/>
    <w:rsid w:val="00F72E49"/>
    <w:rsid w:val="00F73CBF"/>
    <w:rsid w:val="00F7613E"/>
    <w:rsid w:val="00F76EA2"/>
    <w:rsid w:val="00F80445"/>
    <w:rsid w:val="00F81F3E"/>
    <w:rsid w:val="00F82204"/>
    <w:rsid w:val="00F82C5B"/>
    <w:rsid w:val="00F83123"/>
    <w:rsid w:val="00F8398C"/>
    <w:rsid w:val="00F8625C"/>
    <w:rsid w:val="00F91DF3"/>
    <w:rsid w:val="00F946A4"/>
    <w:rsid w:val="00F94838"/>
    <w:rsid w:val="00F95E94"/>
    <w:rsid w:val="00F9721B"/>
    <w:rsid w:val="00FA2629"/>
    <w:rsid w:val="00FA3CE1"/>
    <w:rsid w:val="00FA403F"/>
    <w:rsid w:val="00FA512E"/>
    <w:rsid w:val="00FA5852"/>
    <w:rsid w:val="00FA5B25"/>
    <w:rsid w:val="00FA6165"/>
    <w:rsid w:val="00FB07CE"/>
    <w:rsid w:val="00FB21E9"/>
    <w:rsid w:val="00FB2313"/>
    <w:rsid w:val="00FB38EC"/>
    <w:rsid w:val="00FB3F6A"/>
    <w:rsid w:val="00FB46E7"/>
    <w:rsid w:val="00FB5625"/>
    <w:rsid w:val="00FB6C96"/>
    <w:rsid w:val="00FC0024"/>
    <w:rsid w:val="00FC05C9"/>
    <w:rsid w:val="00FC1F1E"/>
    <w:rsid w:val="00FC26D7"/>
    <w:rsid w:val="00FC3B13"/>
    <w:rsid w:val="00FC7779"/>
    <w:rsid w:val="00FC785D"/>
    <w:rsid w:val="00FD0939"/>
    <w:rsid w:val="00FD1EF7"/>
    <w:rsid w:val="00FD3235"/>
    <w:rsid w:val="00FD5019"/>
    <w:rsid w:val="00FD73FD"/>
    <w:rsid w:val="00FD7D92"/>
    <w:rsid w:val="00FE0D17"/>
    <w:rsid w:val="00FE0E3C"/>
    <w:rsid w:val="00FE323F"/>
    <w:rsid w:val="00FE4CD1"/>
    <w:rsid w:val="00FE7DC9"/>
    <w:rsid w:val="00FF104E"/>
    <w:rsid w:val="00FF2279"/>
    <w:rsid w:val="00FF4F03"/>
    <w:rsid w:val="00FF52E6"/>
    <w:rsid w:val="00FF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2BC3E"/>
  <w15:chartTrackingRefBased/>
  <w15:docId w15:val="{E941B802-FB56-4055-B843-B9D4439A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Char">
    <w:name w:val="Editor's Note Char Char"/>
    <w:link w:val="EditorsNote"/>
    <w:rsid w:val="004416C7"/>
    <w:rPr>
      <w:rFonts w:ascii="Times New Roman" w:hAnsi="Times New Roman"/>
      <w:color w:val="FF0000"/>
      <w:lang w:val="en-GB" w:eastAsia="en-US"/>
    </w:rPr>
  </w:style>
  <w:style w:type="character" w:customStyle="1" w:styleId="NOChar">
    <w:name w:val="NO Char"/>
    <w:link w:val="NO"/>
    <w:uiPriority w:val="99"/>
    <w:qFormat/>
    <w:rsid w:val="004762D4"/>
    <w:rPr>
      <w:rFonts w:ascii="Times New Roman" w:hAnsi="Times New Roman"/>
      <w:lang w:val="en-GB" w:eastAsia="en-US"/>
    </w:rPr>
  </w:style>
  <w:style w:type="character" w:customStyle="1" w:styleId="Heading4Char">
    <w:name w:val="Heading 4 Char"/>
    <w:link w:val="Heading4"/>
    <w:rsid w:val="00187A2E"/>
    <w:rPr>
      <w:rFonts w:ascii="Arial" w:hAnsi="Arial"/>
      <w:sz w:val="24"/>
      <w:lang w:val="en-GB" w:eastAsia="en-US"/>
    </w:rPr>
  </w:style>
  <w:style w:type="character" w:customStyle="1" w:styleId="EditorsNoteChar">
    <w:name w:val="Editor's Note Char"/>
    <w:aliases w:val="EN Char,Editor's Note Char1"/>
    <w:rsid w:val="002F321A"/>
    <w:rPr>
      <w:color w:val="FF0000"/>
      <w:lang w:val="en-GB" w:eastAsia="en-US"/>
    </w:rPr>
  </w:style>
  <w:style w:type="character" w:customStyle="1" w:styleId="B1Char">
    <w:name w:val="B1 Char"/>
    <w:link w:val="B1"/>
    <w:qFormat/>
    <w:rsid w:val="00FF2279"/>
    <w:rPr>
      <w:rFonts w:ascii="Times New Roman" w:hAnsi="Times New Roman"/>
      <w:lang w:val="en-GB" w:eastAsia="en-US"/>
    </w:rPr>
  </w:style>
  <w:style w:type="paragraph" w:customStyle="1" w:styleId="Guidance">
    <w:name w:val="Guidance"/>
    <w:basedOn w:val="Normal"/>
    <w:rsid w:val="00072286"/>
    <w:rPr>
      <w:rFonts w:eastAsia="DengXian"/>
      <w:i/>
      <w:color w:val="0000FF"/>
    </w:rPr>
  </w:style>
  <w:style w:type="character" w:customStyle="1" w:styleId="TF0">
    <w:name w:val="TF (文字)"/>
    <w:link w:val="TF"/>
    <w:rsid w:val="00C56DC4"/>
    <w:rPr>
      <w:rFonts w:ascii="Arial" w:hAnsi="Arial"/>
      <w:b/>
      <w:lang w:val="en-GB" w:eastAsia="en-US"/>
    </w:rPr>
  </w:style>
  <w:style w:type="paragraph" w:styleId="NormalWeb">
    <w:name w:val="Normal (Web)"/>
    <w:basedOn w:val="Normal"/>
    <w:uiPriority w:val="99"/>
    <w:unhideWhenUsed/>
    <w:qFormat/>
    <w:rsid w:val="00905B05"/>
    <w:pPr>
      <w:spacing w:before="100" w:beforeAutospacing="1" w:after="100" w:afterAutospacing="1"/>
    </w:pPr>
    <w:rPr>
      <w:rFonts w:eastAsia="Times New Roman"/>
      <w:sz w:val="24"/>
      <w:szCs w:val="24"/>
      <w:lang w:val="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14358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14358A"/>
    <w:rPr>
      <w:rFonts w:ascii="Times New Roman" w:eastAsia="Malgun Gothic" w:hAnsi="Times New Roman"/>
      <w:color w:val="000000"/>
      <w:lang w:val="en-GB" w:eastAsia="ja-JP"/>
    </w:rPr>
  </w:style>
  <w:style w:type="character" w:customStyle="1" w:styleId="EXChar">
    <w:name w:val="EX Char"/>
    <w:link w:val="EX"/>
    <w:locked/>
    <w:rsid w:val="002440CD"/>
    <w:rPr>
      <w:rFonts w:ascii="Times New Roman" w:hAnsi="Times New Roman"/>
      <w:lang w:val="en-GB" w:eastAsia="en-US"/>
    </w:rPr>
  </w:style>
  <w:style w:type="character" w:customStyle="1" w:styleId="TFChar1">
    <w:name w:val="TF Char1"/>
    <w:rsid w:val="006F2A9D"/>
    <w:rPr>
      <w:rFonts w:ascii="Arial" w:hAnsi="Arial"/>
      <w:b/>
      <w:lang w:val="en-GB" w:eastAsia="en-US"/>
    </w:rPr>
  </w:style>
  <w:style w:type="character" w:customStyle="1" w:styleId="NOZchn">
    <w:name w:val="NO Zchn"/>
    <w:qFormat/>
    <w:rsid w:val="006F2A9D"/>
    <w:rPr>
      <w:lang w:val="en-GB" w:eastAsia="en-US"/>
    </w:rPr>
  </w:style>
  <w:style w:type="character" w:customStyle="1" w:styleId="B2Char">
    <w:name w:val="B2 Char"/>
    <w:link w:val="B2"/>
    <w:qFormat/>
    <w:rsid w:val="004929CC"/>
    <w:rPr>
      <w:rFonts w:ascii="Times New Roman" w:hAnsi="Times New Roman"/>
      <w:lang w:val="en-GB" w:eastAsia="en-US"/>
    </w:rPr>
  </w:style>
  <w:style w:type="paragraph" w:styleId="Revision">
    <w:name w:val="Revision"/>
    <w:hidden/>
    <w:uiPriority w:val="99"/>
    <w:semiHidden/>
    <w:rsid w:val="001D76DC"/>
    <w:rPr>
      <w:rFonts w:ascii="Times New Roman" w:hAnsi="Times New Roman"/>
      <w:lang w:val="en-GB" w:eastAsia="en-US"/>
    </w:rPr>
  </w:style>
  <w:style w:type="paragraph" w:styleId="CommentSubject">
    <w:name w:val="annotation subject"/>
    <w:basedOn w:val="CommentText"/>
    <w:next w:val="CommentText"/>
    <w:link w:val="CommentSubjectChar"/>
    <w:rsid w:val="00863066"/>
    <w:rPr>
      <w:b/>
      <w:bCs/>
    </w:rPr>
  </w:style>
  <w:style w:type="character" w:customStyle="1" w:styleId="CommentTextChar">
    <w:name w:val="Comment Text Char"/>
    <w:link w:val="CommentText"/>
    <w:semiHidden/>
    <w:rsid w:val="00863066"/>
    <w:rPr>
      <w:rFonts w:ascii="Times New Roman" w:hAnsi="Times New Roman"/>
      <w:lang w:val="en-GB"/>
    </w:rPr>
  </w:style>
  <w:style w:type="character" w:customStyle="1" w:styleId="CommentSubjectChar">
    <w:name w:val="Comment Subject Char"/>
    <w:link w:val="CommentSubject"/>
    <w:rsid w:val="00863066"/>
    <w:rPr>
      <w:rFonts w:ascii="Times New Roman" w:hAnsi="Times New Roman"/>
      <w:b/>
      <w:bCs/>
      <w:lang w:val="en-GB"/>
    </w:rPr>
  </w:style>
  <w:style w:type="paragraph" w:styleId="Index6">
    <w:name w:val="index 6"/>
    <w:basedOn w:val="Normal"/>
    <w:next w:val="Normal"/>
    <w:autoRedefine/>
    <w:rsid w:val="00E3595C"/>
    <w:pPr>
      <w:ind w:leftChars="1000" w:left="1000"/>
    </w:pPr>
  </w:style>
  <w:style w:type="paragraph" w:styleId="ListContinue4">
    <w:name w:val="List Continue 4"/>
    <w:basedOn w:val="Normal"/>
    <w:rsid w:val="005B51F5"/>
    <w:pPr>
      <w:spacing w:after="120"/>
      <w:ind w:leftChars="800" w:left="1680"/>
      <w:contextualSpacing/>
    </w:pPr>
  </w:style>
  <w:style w:type="character" w:customStyle="1" w:styleId="B1Zchn">
    <w:name w:val="B1 Zchn"/>
    <w:qFormat/>
    <w:rsid w:val="005B51F5"/>
    <w:rPr>
      <w:rFonts w:eastAsia="Times New Roman"/>
      <w:lang w:eastAsia="en-US"/>
    </w:rPr>
  </w:style>
  <w:style w:type="paragraph" w:styleId="NoSpacing">
    <w:name w:val="No Spacing"/>
    <w:uiPriority w:val="1"/>
    <w:qFormat/>
    <w:rsid w:val="006A1D13"/>
    <w:rPr>
      <w:rFonts w:ascii="Times New Roman" w:eastAsia="DengXian" w:hAnsi="Times New Roman"/>
      <w:lang w:val="en-GB" w:eastAsia="en-US"/>
    </w:rPr>
  </w:style>
  <w:style w:type="character" w:customStyle="1" w:styleId="NO0">
    <w:name w:val="NO (文字)"/>
    <w:rsid w:val="000118B0"/>
    <w:rPr>
      <w:rFonts w:ascii="Times New Roman" w:hAnsi="Times New Roman"/>
      <w:lang w:eastAsia="en-US"/>
    </w:rPr>
  </w:style>
  <w:style w:type="character" w:customStyle="1" w:styleId="EditorsNote0">
    <w:name w:val="Editor's Note (文字)"/>
    <w:rsid w:val="00176798"/>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2182">
      <w:bodyDiv w:val="1"/>
      <w:marLeft w:val="0"/>
      <w:marRight w:val="0"/>
      <w:marTop w:val="0"/>
      <w:marBottom w:val="0"/>
      <w:divBdr>
        <w:top w:val="none" w:sz="0" w:space="0" w:color="auto"/>
        <w:left w:val="none" w:sz="0" w:space="0" w:color="auto"/>
        <w:bottom w:val="none" w:sz="0" w:space="0" w:color="auto"/>
        <w:right w:val="none" w:sz="0" w:space="0" w:color="auto"/>
      </w:divBdr>
    </w:div>
    <w:div w:id="682365533">
      <w:bodyDiv w:val="1"/>
      <w:marLeft w:val="0"/>
      <w:marRight w:val="0"/>
      <w:marTop w:val="0"/>
      <w:marBottom w:val="0"/>
      <w:divBdr>
        <w:top w:val="none" w:sz="0" w:space="0" w:color="auto"/>
        <w:left w:val="none" w:sz="0" w:space="0" w:color="auto"/>
        <w:bottom w:val="none" w:sz="0" w:space="0" w:color="auto"/>
        <w:right w:val="none" w:sz="0" w:space="0" w:color="auto"/>
      </w:divBdr>
      <w:divsChild>
        <w:div w:id="1228690155">
          <w:marLeft w:val="0"/>
          <w:marRight w:val="0"/>
          <w:marTop w:val="0"/>
          <w:marBottom w:val="0"/>
          <w:divBdr>
            <w:top w:val="none" w:sz="0" w:space="0" w:color="auto"/>
            <w:left w:val="none" w:sz="0" w:space="0" w:color="auto"/>
            <w:bottom w:val="none" w:sz="0" w:space="0" w:color="auto"/>
            <w:right w:val="none" w:sz="0" w:space="0" w:color="auto"/>
          </w:divBdr>
          <w:divsChild>
            <w:div w:id="630744296">
              <w:marLeft w:val="0"/>
              <w:marRight w:val="0"/>
              <w:marTop w:val="0"/>
              <w:marBottom w:val="0"/>
              <w:divBdr>
                <w:top w:val="none" w:sz="0" w:space="0" w:color="auto"/>
                <w:left w:val="none" w:sz="0" w:space="0" w:color="auto"/>
                <w:bottom w:val="none" w:sz="0" w:space="0" w:color="auto"/>
                <w:right w:val="none" w:sz="0" w:space="0" w:color="auto"/>
              </w:divBdr>
              <w:divsChild>
                <w:div w:id="1302614720">
                  <w:marLeft w:val="0"/>
                  <w:marRight w:val="0"/>
                  <w:marTop w:val="0"/>
                  <w:marBottom w:val="0"/>
                  <w:divBdr>
                    <w:top w:val="none" w:sz="0" w:space="0" w:color="auto"/>
                    <w:left w:val="none" w:sz="0" w:space="0" w:color="auto"/>
                    <w:bottom w:val="none" w:sz="0" w:space="0" w:color="auto"/>
                    <w:right w:val="none" w:sz="0" w:space="0" w:color="auto"/>
                  </w:divBdr>
                  <w:divsChild>
                    <w:div w:id="19527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73866">
          <w:marLeft w:val="0"/>
          <w:marRight w:val="0"/>
          <w:marTop w:val="0"/>
          <w:marBottom w:val="0"/>
          <w:divBdr>
            <w:top w:val="none" w:sz="0" w:space="0" w:color="auto"/>
            <w:left w:val="none" w:sz="0" w:space="0" w:color="auto"/>
            <w:bottom w:val="none" w:sz="0" w:space="0" w:color="auto"/>
            <w:right w:val="none" w:sz="0" w:space="0" w:color="auto"/>
          </w:divBdr>
          <w:divsChild>
            <w:div w:id="1593124205">
              <w:marLeft w:val="0"/>
              <w:marRight w:val="0"/>
              <w:marTop w:val="0"/>
              <w:marBottom w:val="0"/>
              <w:divBdr>
                <w:top w:val="single" w:sz="6" w:space="0" w:color="FFFFFF"/>
                <w:left w:val="single" w:sz="6" w:space="0" w:color="FFFFFF"/>
                <w:bottom w:val="single" w:sz="6" w:space="0" w:color="FFFFFF"/>
                <w:right w:val="single" w:sz="6" w:space="0" w:color="FFFFFF"/>
              </w:divBdr>
              <w:divsChild>
                <w:div w:id="784808700">
                  <w:marLeft w:val="0"/>
                  <w:marRight w:val="0"/>
                  <w:marTop w:val="0"/>
                  <w:marBottom w:val="0"/>
                  <w:divBdr>
                    <w:top w:val="none" w:sz="0" w:space="0" w:color="auto"/>
                    <w:left w:val="none" w:sz="0" w:space="0" w:color="auto"/>
                    <w:bottom w:val="none" w:sz="0" w:space="0" w:color="auto"/>
                    <w:right w:val="none" w:sz="0" w:space="0" w:color="auto"/>
                  </w:divBdr>
                  <w:divsChild>
                    <w:div w:id="10126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5323946">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628003962">
      <w:bodyDiv w:val="1"/>
      <w:marLeft w:val="0"/>
      <w:marRight w:val="0"/>
      <w:marTop w:val="0"/>
      <w:marBottom w:val="0"/>
      <w:divBdr>
        <w:top w:val="none" w:sz="0" w:space="0" w:color="auto"/>
        <w:left w:val="none" w:sz="0" w:space="0" w:color="auto"/>
        <w:bottom w:val="none" w:sz="0" w:space="0" w:color="auto"/>
        <w:right w:val="none" w:sz="0" w:space="0" w:color="auto"/>
      </w:divBdr>
    </w:div>
    <w:div w:id="1800761856">
      <w:bodyDiv w:val="1"/>
      <w:marLeft w:val="0"/>
      <w:marRight w:val="0"/>
      <w:marTop w:val="0"/>
      <w:marBottom w:val="0"/>
      <w:divBdr>
        <w:top w:val="none" w:sz="0" w:space="0" w:color="auto"/>
        <w:left w:val="none" w:sz="0" w:space="0" w:color="auto"/>
        <w:bottom w:val="none" w:sz="0" w:space="0" w:color="auto"/>
        <w:right w:val="none" w:sz="0" w:space="0" w:color="auto"/>
      </w:divBdr>
      <w:divsChild>
        <w:div w:id="566263336">
          <w:marLeft w:val="0"/>
          <w:marRight w:val="0"/>
          <w:marTop w:val="0"/>
          <w:marBottom w:val="0"/>
          <w:divBdr>
            <w:top w:val="none" w:sz="0" w:space="0" w:color="auto"/>
            <w:left w:val="none" w:sz="0" w:space="0" w:color="auto"/>
            <w:bottom w:val="none" w:sz="0" w:space="0" w:color="auto"/>
            <w:right w:val="none" w:sz="0" w:space="0" w:color="auto"/>
          </w:divBdr>
        </w:div>
      </w:divsChild>
    </w:div>
    <w:div w:id="1884242987">
      <w:bodyDiv w:val="1"/>
      <w:marLeft w:val="0"/>
      <w:marRight w:val="0"/>
      <w:marTop w:val="0"/>
      <w:marBottom w:val="0"/>
      <w:divBdr>
        <w:top w:val="none" w:sz="0" w:space="0" w:color="auto"/>
        <w:left w:val="none" w:sz="0" w:space="0" w:color="auto"/>
        <w:bottom w:val="none" w:sz="0" w:space="0" w:color="auto"/>
        <w:right w:val="none" w:sz="0" w:space="0" w:color="auto"/>
      </w:divBdr>
      <w:divsChild>
        <w:div w:id="1532184761">
          <w:marLeft w:val="0"/>
          <w:marRight w:val="0"/>
          <w:marTop w:val="0"/>
          <w:marBottom w:val="0"/>
          <w:divBdr>
            <w:top w:val="none" w:sz="0" w:space="0" w:color="auto"/>
            <w:left w:val="none" w:sz="0" w:space="0" w:color="auto"/>
            <w:bottom w:val="none" w:sz="0" w:space="0" w:color="auto"/>
            <w:right w:val="none" w:sz="0" w:space="0" w:color="auto"/>
          </w:divBdr>
        </w:div>
      </w:divsChild>
    </w:div>
    <w:div w:id="1912233626">
      <w:bodyDiv w:val="1"/>
      <w:marLeft w:val="0"/>
      <w:marRight w:val="0"/>
      <w:marTop w:val="0"/>
      <w:marBottom w:val="0"/>
      <w:divBdr>
        <w:top w:val="none" w:sz="0" w:space="0" w:color="auto"/>
        <w:left w:val="none" w:sz="0" w:space="0" w:color="auto"/>
        <w:bottom w:val="none" w:sz="0" w:space="0" w:color="auto"/>
        <w:right w:val="none" w:sz="0" w:space="0" w:color="auto"/>
      </w:divBdr>
      <w:divsChild>
        <w:div w:id="1226188461">
          <w:marLeft w:val="0"/>
          <w:marRight w:val="0"/>
          <w:marTop w:val="0"/>
          <w:marBottom w:val="0"/>
          <w:divBdr>
            <w:top w:val="none" w:sz="0" w:space="0" w:color="auto"/>
            <w:left w:val="none" w:sz="0" w:space="0" w:color="auto"/>
            <w:bottom w:val="none" w:sz="0" w:space="0" w:color="auto"/>
            <w:right w:val="none" w:sz="0" w:space="0" w:color="auto"/>
          </w:divBdr>
          <w:divsChild>
            <w:div w:id="1205562854">
              <w:marLeft w:val="0"/>
              <w:marRight w:val="0"/>
              <w:marTop w:val="0"/>
              <w:marBottom w:val="0"/>
              <w:divBdr>
                <w:top w:val="single" w:sz="6" w:space="0" w:color="FFFFFF"/>
                <w:left w:val="single" w:sz="6" w:space="0" w:color="FFFFFF"/>
                <w:bottom w:val="single" w:sz="6" w:space="0" w:color="FFFFFF"/>
                <w:right w:val="single" w:sz="6" w:space="0" w:color="FFFFFF"/>
              </w:divBdr>
              <w:divsChild>
                <w:div w:id="514929069">
                  <w:marLeft w:val="0"/>
                  <w:marRight w:val="0"/>
                  <w:marTop w:val="0"/>
                  <w:marBottom w:val="0"/>
                  <w:divBdr>
                    <w:top w:val="none" w:sz="0" w:space="0" w:color="auto"/>
                    <w:left w:val="none" w:sz="0" w:space="0" w:color="auto"/>
                    <w:bottom w:val="none" w:sz="0" w:space="0" w:color="auto"/>
                    <w:right w:val="none" w:sz="0" w:space="0" w:color="auto"/>
                  </w:divBdr>
                  <w:divsChild>
                    <w:div w:id="179374595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878152241">
          <w:marLeft w:val="0"/>
          <w:marRight w:val="0"/>
          <w:marTop w:val="0"/>
          <w:marBottom w:val="0"/>
          <w:divBdr>
            <w:top w:val="none" w:sz="0" w:space="0" w:color="auto"/>
            <w:left w:val="none" w:sz="0" w:space="0" w:color="auto"/>
            <w:bottom w:val="none" w:sz="0" w:space="0" w:color="auto"/>
            <w:right w:val="none" w:sz="0" w:space="0" w:color="auto"/>
          </w:divBdr>
          <w:divsChild>
            <w:div w:id="1362130568">
              <w:marLeft w:val="0"/>
              <w:marRight w:val="0"/>
              <w:marTop w:val="0"/>
              <w:marBottom w:val="0"/>
              <w:divBdr>
                <w:top w:val="none" w:sz="0" w:space="0" w:color="auto"/>
                <w:left w:val="none" w:sz="0" w:space="0" w:color="auto"/>
                <w:bottom w:val="none" w:sz="0" w:space="0" w:color="auto"/>
                <w:right w:val="none" w:sz="0" w:space="0" w:color="auto"/>
              </w:divBdr>
              <w:divsChild>
                <w:div w:id="2070226698">
                  <w:marLeft w:val="0"/>
                  <w:marRight w:val="0"/>
                  <w:marTop w:val="0"/>
                  <w:marBottom w:val="0"/>
                  <w:divBdr>
                    <w:top w:val="none" w:sz="0" w:space="0" w:color="auto"/>
                    <w:left w:val="none" w:sz="0" w:space="0" w:color="auto"/>
                    <w:bottom w:val="none" w:sz="0" w:space="0" w:color="auto"/>
                    <w:right w:val="none" w:sz="0" w:space="0" w:color="auto"/>
                  </w:divBdr>
                  <w:divsChild>
                    <w:div w:id="15302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983B4-19BB-4CE6-8421-2C8AA34D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Marcus Wong</cp:lastModifiedBy>
  <cp:revision>3</cp:revision>
  <cp:lastPrinted>1900-01-01T05:00:00Z</cp:lastPrinted>
  <dcterms:created xsi:type="dcterms:W3CDTF">2026-02-12T02:58:00Z</dcterms:created>
  <dcterms:modified xsi:type="dcterms:W3CDTF">2026-02-12T03:22:00Z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