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F73" w14:textId="4E624805" w:rsidR="00176F7E" w:rsidRPr="00176F7E" w:rsidRDefault="00176F7E" w:rsidP="00176F7E">
      <w:pPr>
        <w:pStyle w:val="CRCoverPage"/>
        <w:outlineLvl w:val="0"/>
        <w:rPr>
          <w:rFonts w:cs="Arial"/>
          <w:b/>
          <w:sz w:val="22"/>
          <w:szCs w:val="22"/>
        </w:rPr>
      </w:pPr>
      <w:r w:rsidRPr="00176F7E">
        <w:rPr>
          <w:rFonts w:cs="Arial"/>
          <w:b/>
          <w:sz w:val="22"/>
          <w:szCs w:val="22"/>
        </w:rPr>
        <w:t>3GPP TSG-SA3 Meeting #12</w:t>
      </w:r>
      <w:r w:rsidR="0030485A">
        <w:rPr>
          <w:rFonts w:cs="Arial"/>
          <w:b/>
          <w:sz w:val="22"/>
          <w:szCs w:val="22"/>
        </w:rPr>
        <w:t>6</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sidRPr="00176F7E">
        <w:rPr>
          <w:rFonts w:cs="Arial"/>
          <w:b/>
          <w:sz w:val="22"/>
          <w:szCs w:val="22"/>
        </w:rPr>
        <w:t>S3-2</w:t>
      </w:r>
      <w:r w:rsidR="0030485A">
        <w:rPr>
          <w:rFonts w:cs="Arial"/>
          <w:b/>
          <w:sz w:val="22"/>
          <w:szCs w:val="22"/>
        </w:rPr>
        <w:t>6</w:t>
      </w:r>
      <w:r w:rsidR="004A480C">
        <w:rPr>
          <w:rFonts w:cs="Arial"/>
          <w:b/>
          <w:sz w:val="22"/>
          <w:szCs w:val="22"/>
        </w:rPr>
        <w:t>0595</w:t>
      </w:r>
    </w:p>
    <w:p w14:paraId="2CEEC297" w14:textId="2CC991D0" w:rsidR="00CC4471" w:rsidRPr="00610FC8" w:rsidRDefault="0030485A" w:rsidP="00176F7E">
      <w:pPr>
        <w:pStyle w:val="CRCoverPage"/>
        <w:outlineLvl w:val="0"/>
        <w:rPr>
          <w:b/>
          <w:bCs/>
          <w:noProof/>
          <w:sz w:val="24"/>
        </w:rPr>
      </w:pPr>
      <w:r>
        <w:rPr>
          <w:rFonts w:cs="Arial"/>
          <w:b/>
          <w:sz w:val="22"/>
          <w:szCs w:val="22"/>
        </w:rPr>
        <w:t>Goa</w:t>
      </w:r>
      <w:r w:rsidR="00176F7E" w:rsidRPr="00176F7E">
        <w:rPr>
          <w:rFonts w:cs="Arial"/>
          <w:b/>
          <w:sz w:val="22"/>
          <w:szCs w:val="22"/>
        </w:rPr>
        <w:t xml:space="preserve">, </w:t>
      </w:r>
      <w:r>
        <w:rPr>
          <w:rFonts w:cs="Arial"/>
          <w:b/>
          <w:sz w:val="22"/>
          <w:szCs w:val="22"/>
        </w:rPr>
        <w:t>India</w:t>
      </w:r>
      <w:r w:rsidR="00176F7E" w:rsidRPr="00176F7E">
        <w:rPr>
          <w:rFonts w:cs="Arial"/>
          <w:b/>
          <w:sz w:val="22"/>
          <w:szCs w:val="22"/>
        </w:rPr>
        <w:t xml:space="preserve">, </w:t>
      </w:r>
      <w:r>
        <w:rPr>
          <w:rFonts w:cs="Arial"/>
          <w:b/>
          <w:sz w:val="22"/>
          <w:szCs w:val="22"/>
        </w:rPr>
        <w:t>9</w:t>
      </w:r>
      <w:r w:rsidR="00176F7E" w:rsidRPr="00176F7E">
        <w:rPr>
          <w:rFonts w:cs="Arial"/>
          <w:b/>
          <w:sz w:val="22"/>
          <w:szCs w:val="22"/>
        </w:rPr>
        <w:t xml:space="preserve"> – </w:t>
      </w:r>
      <w:r>
        <w:rPr>
          <w:rFonts w:cs="Arial"/>
          <w:b/>
          <w:sz w:val="22"/>
          <w:szCs w:val="22"/>
        </w:rPr>
        <w:t>13</w:t>
      </w:r>
      <w:r w:rsidR="00176F7E" w:rsidRPr="00176F7E">
        <w:rPr>
          <w:rFonts w:cs="Arial"/>
          <w:b/>
          <w:sz w:val="22"/>
          <w:szCs w:val="22"/>
        </w:rPr>
        <w:t xml:space="preserve"> </w:t>
      </w:r>
      <w:r w:rsidR="00C31BC4">
        <w:rPr>
          <w:rFonts w:cs="Arial"/>
          <w:b/>
          <w:sz w:val="22"/>
          <w:szCs w:val="22"/>
        </w:rPr>
        <w:t>February</w:t>
      </w:r>
      <w:r w:rsidR="00C31BC4" w:rsidRPr="00176F7E">
        <w:rPr>
          <w:rFonts w:cs="Arial"/>
          <w:b/>
          <w:sz w:val="22"/>
          <w:szCs w:val="22"/>
        </w:rPr>
        <w:t xml:space="preserve"> </w:t>
      </w:r>
      <w:r w:rsidR="00176F7E" w:rsidRPr="00176F7E">
        <w:rPr>
          <w:rFonts w:cs="Arial"/>
          <w:b/>
          <w:sz w:val="22"/>
          <w:szCs w:val="22"/>
        </w:rPr>
        <w:t>202</w:t>
      </w:r>
      <w:r w:rsidR="00C31BC4">
        <w:rPr>
          <w:rFonts w:cs="Arial"/>
          <w:b/>
          <w:sz w:val="22"/>
          <w:szCs w:val="22"/>
        </w:rPr>
        <w:t>6</w:t>
      </w:r>
    </w:p>
    <w:p w14:paraId="3F54251B" w14:textId="5DC69359" w:rsidR="00C93D83" w:rsidRDefault="00C93D83" w:rsidP="004A28D7">
      <w:pPr>
        <w:pStyle w:val="CRCoverPage"/>
        <w:outlineLvl w:val="0"/>
        <w:rPr>
          <w:b/>
          <w:sz w:val="24"/>
        </w:rPr>
      </w:pPr>
    </w:p>
    <w:p w14:paraId="1A2057A0" w14:textId="3E961ED2"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FF2464" w:rsidRPr="00FF2464">
        <w:rPr>
          <w:rFonts w:ascii="Arial" w:hAnsi="Arial" w:cs="Arial"/>
          <w:b/>
          <w:bCs/>
          <w:lang w:val="en-US"/>
        </w:rPr>
        <w:t>Qualcomm Incorporated</w:t>
      </w:r>
    </w:p>
    <w:p w14:paraId="65CE4E4B" w14:textId="626B6366"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240D64">
        <w:rPr>
          <w:rFonts w:ascii="Arial" w:hAnsi="Arial" w:cs="Arial"/>
          <w:b/>
          <w:bCs/>
          <w:lang w:val="en-US"/>
        </w:rPr>
        <w:t>solution for supporting AEAD mode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19A22C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3A3A3D">
        <w:rPr>
          <w:rFonts w:ascii="Arial" w:hAnsi="Arial" w:cs="Arial"/>
          <w:b/>
          <w:bCs/>
          <w:lang w:val="en-US"/>
        </w:rPr>
        <w:t>5.3.2</w:t>
      </w:r>
    </w:p>
    <w:p w14:paraId="369E83CA" w14:textId="24374297"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5E4CD9">
        <w:rPr>
          <w:rFonts w:ascii="Arial" w:hAnsi="Arial" w:cs="Arial"/>
          <w:b/>
          <w:bCs/>
          <w:lang w:val="en-US"/>
        </w:rPr>
        <w:t>33.771</w:t>
      </w:r>
    </w:p>
    <w:p w14:paraId="32E76F63" w14:textId="7AA56AE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410430">
        <w:rPr>
          <w:rFonts w:ascii="Arial" w:hAnsi="Arial" w:cs="Arial"/>
          <w:b/>
          <w:bCs/>
          <w:lang w:val="en-US"/>
        </w:rPr>
        <w:t>0.</w:t>
      </w:r>
      <w:r w:rsidR="0030485A">
        <w:rPr>
          <w:rFonts w:ascii="Arial" w:hAnsi="Arial" w:cs="Arial"/>
          <w:b/>
          <w:bCs/>
          <w:lang w:val="en-US"/>
        </w:rPr>
        <w:t>2</w:t>
      </w:r>
      <w:r w:rsidR="00410430">
        <w:rPr>
          <w:rFonts w:ascii="Arial" w:hAnsi="Arial" w:cs="Arial"/>
          <w:b/>
          <w:bCs/>
          <w:lang w:val="en-US"/>
        </w:rPr>
        <w:t>.0</w:t>
      </w:r>
    </w:p>
    <w:p w14:paraId="09C0AB02" w14:textId="5C550511"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410430" w:rsidRPr="00410430">
        <w:rPr>
          <w:rFonts w:ascii="Arial" w:hAnsi="Arial" w:cs="Arial"/>
          <w:b/>
          <w:bCs/>
          <w:lang w:val="en-US"/>
        </w:rPr>
        <w:t>FS_AEAD</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1170013B" w14:textId="22452F5D" w:rsidR="005650D1" w:rsidRDefault="005650D1">
      <w:pPr>
        <w:rPr>
          <w:lang w:val="en-US"/>
        </w:rPr>
      </w:pPr>
      <w:r>
        <w:rPr>
          <w:lang w:val="en-US"/>
        </w:rPr>
        <w:t>This contribution proposes a new solution for AEAD algorithms that addresses key issue</w:t>
      </w:r>
      <w:r w:rsidR="002B7A17">
        <w:rPr>
          <w:lang w:val="en-US"/>
        </w:rPr>
        <w:t>s</w:t>
      </w:r>
      <w:r>
        <w:rPr>
          <w:lang w:val="en-US"/>
        </w:rPr>
        <w:t xml:space="preserve"> #1 </w:t>
      </w:r>
      <w:r w:rsidR="002B7A17">
        <w:rPr>
          <w:lang w:val="en-US"/>
        </w:rPr>
        <w:t xml:space="preserve">#2 and #3. The </w:t>
      </w:r>
      <w:r w:rsidR="002C7FF6">
        <w:rPr>
          <w:lang w:val="en-US"/>
        </w:rPr>
        <w:t xml:space="preserve">solution </w:t>
      </w:r>
      <w:r w:rsidR="00B05427">
        <w:rPr>
          <w:lang w:val="en-US"/>
        </w:rPr>
        <w:t xml:space="preserve">follows the </w:t>
      </w:r>
      <w:r w:rsidR="001C47DD">
        <w:rPr>
          <w:lang w:val="en-US"/>
        </w:rPr>
        <w:t xml:space="preserve">5G handling </w:t>
      </w:r>
      <w:r w:rsidR="005F0FD0">
        <w:rPr>
          <w:lang w:val="en-US"/>
        </w:rPr>
        <w:t xml:space="preserve">with a few changes to take account of </w:t>
      </w:r>
      <w:r w:rsidR="009368A9">
        <w:rPr>
          <w:lang w:val="en-US"/>
        </w:rPr>
        <w:t xml:space="preserve">using </w:t>
      </w:r>
      <w:r w:rsidR="005F0FD0">
        <w:rPr>
          <w:lang w:val="en-US"/>
        </w:rPr>
        <w:t>AEAD algorithms. Firstly</w:t>
      </w:r>
      <w:r w:rsidR="009368A9">
        <w:rPr>
          <w:lang w:val="en-US"/>
        </w:rPr>
        <w:t>,</w:t>
      </w:r>
      <w:r w:rsidR="005F0FD0">
        <w:rPr>
          <w:lang w:val="en-US"/>
        </w:rPr>
        <w:t xml:space="preserve"> the </w:t>
      </w:r>
      <w:r w:rsidR="00F17D00">
        <w:rPr>
          <w:lang w:val="en-US"/>
        </w:rPr>
        <w:t>ciphering and integrity algorithms are chosen as a pair</w:t>
      </w:r>
      <w:r w:rsidR="002E30F7">
        <w:rPr>
          <w:lang w:val="en-US"/>
        </w:rPr>
        <w:t>,</w:t>
      </w:r>
      <w:r w:rsidR="00F17D00">
        <w:rPr>
          <w:lang w:val="en-US"/>
        </w:rPr>
        <w:t xml:space="preserve"> as in AEAD mode the</w:t>
      </w:r>
      <w:r w:rsidR="007D34AF">
        <w:rPr>
          <w:lang w:val="en-US"/>
        </w:rPr>
        <w:t>y</w:t>
      </w:r>
      <w:r w:rsidR="00F17D00">
        <w:rPr>
          <w:lang w:val="en-US"/>
        </w:rPr>
        <w:t xml:space="preserve"> are </w:t>
      </w:r>
      <w:r w:rsidR="007D34AF">
        <w:rPr>
          <w:lang w:val="en-US"/>
        </w:rPr>
        <w:t xml:space="preserve">used together. The </w:t>
      </w:r>
      <w:r w:rsidR="001C34C5">
        <w:rPr>
          <w:lang w:val="en-US"/>
        </w:rPr>
        <w:t>combined mode of the algorithms is used only when the ciphering and integrity in being applied to the essentially the same blo</w:t>
      </w:r>
      <w:r w:rsidR="009368A9">
        <w:rPr>
          <w:lang w:val="en-US"/>
        </w:rPr>
        <w:t>ck of data (</w:t>
      </w:r>
      <w:r w:rsidR="001C3208">
        <w:rPr>
          <w:lang w:val="en-US"/>
        </w:rPr>
        <w:t>i.e.,</w:t>
      </w:r>
      <w:r w:rsidR="009368A9">
        <w:rPr>
          <w:lang w:val="en-US"/>
        </w:rPr>
        <w:t xml:space="preserve"> protecting a complete NAS messaged or PDCP packet). </w:t>
      </w:r>
      <w:r w:rsidR="00B74184">
        <w:rPr>
          <w:lang w:val="en-US"/>
        </w:rPr>
        <w:t xml:space="preserve">A key different to the ‘int’ and ‘enc’ </w:t>
      </w:r>
      <w:r w:rsidR="00B2497A">
        <w:rPr>
          <w:lang w:val="en-US"/>
        </w:rPr>
        <w:t>keys (used in the integrity and ci</w:t>
      </w:r>
      <w:r w:rsidR="001E1028">
        <w:rPr>
          <w:lang w:val="en-US"/>
        </w:rPr>
        <w:t>p</w:t>
      </w:r>
      <w:r w:rsidR="00B2497A">
        <w:rPr>
          <w:lang w:val="en-US"/>
        </w:rPr>
        <w:t>hering</w:t>
      </w:r>
      <w:r w:rsidR="001E1028">
        <w:rPr>
          <w:lang w:val="en-US"/>
        </w:rPr>
        <w:t xml:space="preserve"> algor</w:t>
      </w:r>
      <w:r w:rsidR="00183CE6">
        <w:rPr>
          <w:lang w:val="en-US"/>
        </w:rPr>
        <w:t xml:space="preserve">ithm respectively) </w:t>
      </w:r>
      <w:r w:rsidR="00717AC1">
        <w:rPr>
          <w:lang w:val="en-US"/>
        </w:rPr>
        <w:t xml:space="preserve">is derived for use with the combined </w:t>
      </w:r>
      <w:r w:rsidR="00AC1BD8">
        <w:rPr>
          <w:lang w:val="en-US"/>
        </w:rPr>
        <w:t>algorithm.</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F12BA97" w14:textId="77777777" w:rsidR="002038BF" w:rsidRPr="002038BF" w:rsidRDefault="002038BF" w:rsidP="002038BF">
      <w:pPr>
        <w:keepNext/>
        <w:keepLines/>
        <w:spacing w:before="180"/>
        <w:ind w:left="1134" w:hanging="1134"/>
        <w:outlineLvl w:val="1"/>
        <w:rPr>
          <w:rFonts w:ascii="Arial" w:eastAsiaTheme="minorEastAsia" w:hAnsi="Arial"/>
          <w:sz w:val="32"/>
        </w:rPr>
      </w:pPr>
      <w:bookmarkStart w:id="0" w:name="_Toc214964856"/>
      <w:bookmarkStart w:id="1" w:name="_Toc214972453"/>
      <w:bookmarkStart w:id="2" w:name="_Toc214974749"/>
      <w:bookmarkStart w:id="3" w:name="_Toc80633894"/>
      <w:bookmarkStart w:id="4" w:name="_Toc136953936"/>
      <w:bookmarkStart w:id="5" w:name="_Toc167405408"/>
      <w:bookmarkStart w:id="6" w:name="_Toc180278736"/>
      <w:bookmarkStart w:id="7" w:name="_Toc180278912"/>
      <w:bookmarkStart w:id="8" w:name="_Toc180279176"/>
      <w:bookmarkStart w:id="9" w:name="_Toc180279650"/>
      <w:bookmarkStart w:id="10" w:name="_Toc182841087"/>
      <w:bookmarkStart w:id="11" w:name="_Toc182899167"/>
      <w:bookmarkStart w:id="12" w:name="_Toc199248738"/>
      <w:bookmarkStart w:id="13" w:name="_Toc211866805"/>
      <w:bookmarkStart w:id="14" w:name="_Toc211867885"/>
      <w:r w:rsidRPr="002038BF">
        <w:rPr>
          <w:rFonts w:ascii="Arial" w:eastAsiaTheme="minorEastAsia" w:hAnsi="Arial" w:hint="eastAsia"/>
          <w:sz w:val="32"/>
          <w:lang w:eastAsia="ja-JP"/>
        </w:rPr>
        <w:t>6</w:t>
      </w:r>
      <w:r w:rsidRPr="002038BF">
        <w:rPr>
          <w:rFonts w:ascii="Arial" w:eastAsiaTheme="minorEastAsia" w:hAnsi="Arial"/>
          <w:sz w:val="32"/>
        </w:rPr>
        <w:t>.0</w:t>
      </w:r>
      <w:r w:rsidRPr="002038BF">
        <w:rPr>
          <w:rFonts w:ascii="Arial" w:eastAsiaTheme="minorEastAsia" w:hAnsi="Arial"/>
          <w:sz w:val="32"/>
        </w:rPr>
        <w:tab/>
        <w:t>Mapping of solutions to key issues</w:t>
      </w:r>
      <w:bookmarkEnd w:id="0"/>
      <w:bookmarkEnd w:id="1"/>
      <w:bookmarkEnd w:id="2"/>
    </w:p>
    <w:p w14:paraId="4C8D0C2B" w14:textId="77777777" w:rsidR="002038BF" w:rsidRPr="002038BF" w:rsidRDefault="002038BF" w:rsidP="002038BF">
      <w:pPr>
        <w:keepNext/>
        <w:keepLines/>
        <w:spacing w:before="60"/>
        <w:jc w:val="center"/>
        <w:rPr>
          <w:rFonts w:ascii="Arial" w:eastAsiaTheme="minorEastAsia" w:hAnsi="Arial"/>
          <w:b/>
        </w:rPr>
      </w:pPr>
      <w:r w:rsidRPr="002038BF">
        <w:rPr>
          <w:rFonts w:ascii="Arial" w:eastAsiaTheme="minorEastAsia" w:hAnsi="Arial"/>
          <w:b/>
        </w:rPr>
        <w:t xml:space="preserve">Table </w:t>
      </w:r>
      <w:r w:rsidRPr="002038BF">
        <w:rPr>
          <w:rFonts w:ascii="Arial" w:eastAsiaTheme="minorEastAsia" w:hAnsi="Arial" w:hint="eastAsia"/>
          <w:b/>
          <w:lang w:eastAsia="ja-JP"/>
        </w:rPr>
        <w:t>6</w:t>
      </w:r>
      <w:r w:rsidRPr="002038BF">
        <w:rPr>
          <w:rFonts w:ascii="Arial" w:eastAsiaTheme="minorEastAsia" w:hAnsi="Arial"/>
          <w:b/>
        </w:rPr>
        <w:t>.0-1: Mapping of solutions to key issues</w:t>
      </w:r>
    </w:p>
    <w:tbl>
      <w:tblPr>
        <w:tblW w:w="8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4"/>
        <w:gridCol w:w="628"/>
        <w:gridCol w:w="597"/>
        <w:gridCol w:w="598"/>
        <w:gridCol w:w="597"/>
        <w:gridCol w:w="598"/>
      </w:tblGrid>
      <w:tr w:rsidR="002038BF" w:rsidRPr="002038BF" w14:paraId="347067FB" w14:textId="77777777" w:rsidTr="008B1021">
        <w:trPr>
          <w:jc w:val="center"/>
        </w:trPr>
        <w:tc>
          <w:tcPr>
            <w:tcW w:w="5874" w:type="dxa"/>
            <w:tcBorders>
              <w:top w:val="single" w:sz="4" w:space="0" w:color="auto"/>
              <w:left w:val="single" w:sz="4" w:space="0" w:color="auto"/>
              <w:bottom w:val="single" w:sz="4" w:space="0" w:color="auto"/>
              <w:right w:val="single" w:sz="4" w:space="0" w:color="auto"/>
            </w:tcBorders>
            <w:hideMark/>
          </w:tcPr>
          <w:p w14:paraId="5A18BB3D" w14:textId="77777777" w:rsidR="002038BF" w:rsidRPr="002038BF" w:rsidRDefault="002038BF" w:rsidP="002038BF">
            <w:pPr>
              <w:keepNext/>
              <w:keepLines/>
              <w:spacing w:after="0"/>
              <w:jc w:val="center"/>
              <w:rPr>
                <w:rFonts w:ascii="Arial" w:eastAsiaTheme="minorEastAsia" w:hAnsi="Arial"/>
                <w:b/>
                <w:sz w:val="18"/>
              </w:rPr>
            </w:pPr>
            <w:r w:rsidRPr="002038BF">
              <w:rPr>
                <w:rFonts w:ascii="Arial" w:eastAsiaTheme="minorEastAsia" w:hAnsi="Arial"/>
                <w:b/>
                <w:sz w:val="18"/>
              </w:rPr>
              <w:t>Solutions</w:t>
            </w:r>
          </w:p>
        </w:tc>
        <w:tc>
          <w:tcPr>
            <w:tcW w:w="628" w:type="dxa"/>
            <w:tcBorders>
              <w:top w:val="single" w:sz="4" w:space="0" w:color="auto"/>
              <w:left w:val="single" w:sz="4" w:space="0" w:color="auto"/>
              <w:bottom w:val="single" w:sz="4" w:space="0" w:color="auto"/>
              <w:right w:val="single" w:sz="4" w:space="0" w:color="auto"/>
            </w:tcBorders>
            <w:hideMark/>
          </w:tcPr>
          <w:p w14:paraId="01D40967" w14:textId="77777777" w:rsidR="002038BF" w:rsidRPr="002038BF" w:rsidRDefault="002038BF" w:rsidP="002038BF">
            <w:pPr>
              <w:keepNext/>
              <w:keepLines/>
              <w:spacing w:after="0"/>
              <w:jc w:val="center"/>
              <w:rPr>
                <w:rFonts w:ascii="Arial" w:eastAsiaTheme="minorEastAsia" w:hAnsi="Arial"/>
                <w:b/>
                <w:bCs/>
                <w:sz w:val="18"/>
              </w:rPr>
            </w:pPr>
            <w:r w:rsidRPr="002038BF">
              <w:rPr>
                <w:rFonts w:ascii="Arial" w:eastAsiaTheme="minorEastAsia" w:hAnsi="Arial"/>
                <w:b/>
                <w:bCs/>
                <w:sz w:val="18"/>
              </w:rPr>
              <w:t>KI#1</w:t>
            </w:r>
          </w:p>
        </w:tc>
        <w:tc>
          <w:tcPr>
            <w:tcW w:w="597" w:type="dxa"/>
            <w:tcBorders>
              <w:top w:val="single" w:sz="4" w:space="0" w:color="auto"/>
              <w:left w:val="single" w:sz="4" w:space="0" w:color="auto"/>
              <w:bottom w:val="single" w:sz="4" w:space="0" w:color="auto"/>
              <w:right w:val="single" w:sz="4" w:space="0" w:color="auto"/>
            </w:tcBorders>
            <w:hideMark/>
          </w:tcPr>
          <w:p w14:paraId="3E7959A8" w14:textId="77777777" w:rsidR="002038BF" w:rsidRPr="002038BF" w:rsidRDefault="002038BF" w:rsidP="002038BF">
            <w:pPr>
              <w:keepNext/>
              <w:keepLines/>
              <w:spacing w:after="0"/>
              <w:jc w:val="center"/>
              <w:rPr>
                <w:rFonts w:ascii="Arial" w:eastAsiaTheme="minorEastAsia" w:hAnsi="Arial"/>
                <w:b/>
                <w:bCs/>
                <w:sz w:val="18"/>
              </w:rPr>
            </w:pPr>
            <w:r w:rsidRPr="002038BF">
              <w:rPr>
                <w:rFonts w:ascii="Arial" w:eastAsiaTheme="minorEastAsia" w:hAnsi="Arial"/>
                <w:b/>
                <w:bCs/>
                <w:sz w:val="18"/>
              </w:rPr>
              <w:t>KI#2</w:t>
            </w:r>
          </w:p>
        </w:tc>
        <w:tc>
          <w:tcPr>
            <w:tcW w:w="598" w:type="dxa"/>
            <w:tcBorders>
              <w:top w:val="single" w:sz="4" w:space="0" w:color="auto"/>
              <w:left w:val="single" w:sz="4" w:space="0" w:color="auto"/>
              <w:bottom w:val="single" w:sz="4" w:space="0" w:color="auto"/>
              <w:right w:val="single" w:sz="4" w:space="0" w:color="auto"/>
            </w:tcBorders>
            <w:hideMark/>
          </w:tcPr>
          <w:p w14:paraId="50716670" w14:textId="77777777" w:rsidR="002038BF" w:rsidRPr="002038BF" w:rsidRDefault="002038BF" w:rsidP="002038BF">
            <w:pPr>
              <w:keepNext/>
              <w:keepLines/>
              <w:spacing w:after="0"/>
              <w:jc w:val="center"/>
              <w:rPr>
                <w:rFonts w:ascii="Arial" w:eastAsiaTheme="minorEastAsia" w:hAnsi="Arial"/>
                <w:b/>
                <w:bCs/>
                <w:sz w:val="18"/>
              </w:rPr>
            </w:pPr>
            <w:r w:rsidRPr="002038BF">
              <w:rPr>
                <w:rFonts w:ascii="Arial" w:eastAsiaTheme="minorEastAsia" w:hAnsi="Arial"/>
                <w:b/>
                <w:bCs/>
                <w:sz w:val="18"/>
              </w:rPr>
              <w:t>KI#3</w:t>
            </w:r>
          </w:p>
        </w:tc>
        <w:tc>
          <w:tcPr>
            <w:tcW w:w="597" w:type="dxa"/>
            <w:tcBorders>
              <w:top w:val="single" w:sz="4" w:space="0" w:color="auto"/>
              <w:left w:val="single" w:sz="4" w:space="0" w:color="auto"/>
              <w:bottom w:val="single" w:sz="4" w:space="0" w:color="auto"/>
              <w:right w:val="single" w:sz="4" w:space="0" w:color="auto"/>
            </w:tcBorders>
          </w:tcPr>
          <w:p w14:paraId="2973B074" w14:textId="77777777" w:rsidR="002038BF" w:rsidRPr="002038BF" w:rsidRDefault="002038BF" w:rsidP="002038BF">
            <w:pPr>
              <w:keepNext/>
              <w:keepLines/>
              <w:spacing w:after="0"/>
              <w:jc w:val="center"/>
              <w:rPr>
                <w:rFonts w:ascii="Arial" w:eastAsiaTheme="minorEastAsia" w:hAnsi="Arial"/>
                <w:b/>
                <w:bCs/>
                <w:sz w:val="18"/>
              </w:rPr>
            </w:pPr>
            <w:r w:rsidRPr="002038BF">
              <w:rPr>
                <w:rFonts w:ascii="Arial" w:eastAsiaTheme="minorEastAsia" w:hAnsi="Arial"/>
                <w:b/>
                <w:bCs/>
                <w:sz w:val="18"/>
              </w:rPr>
              <w:t>KI#4</w:t>
            </w:r>
          </w:p>
        </w:tc>
        <w:tc>
          <w:tcPr>
            <w:tcW w:w="598" w:type="dxa"/>
            <w:tcBorders>
              <w:top w:val="single" w:sz="4" w:space="0" w:color="auto"/>
              <w:left w:val="single" w:sz="4" w:space="0" w:color="auto"/>
              <w:bottom w:val="single" w:sz="4" w:space="0" w:color="auto"/>
              <w:right w:val="single" w:sz="4" w:space="0" w:color="auto"/>
            </w:tcBorders>
          </w:tcPr>
          <w:p w14:paraId="56451CD8" w14:textId="77777777" w:rsidR="002038BF" w:rsidRPr="002038BF" w:rsidRDefault="002038BF" w:rsidP="002038BF">
            <w:pPr>
              <w:keepNext/>
              <w:keepLines/>
              <w:spacing w:after="0"/>
              <w:jc w:val="center"/>
              <w:rPr>
                <w:rFonts w:ascii="Arial" w:eastAsiaTheme="minorEastAsia" w:hAnsi="Arial"/>
                <w:b/>
                <w:bCs/>
                <w:sz w:val="18"/>
              </w:rPr>
            </w:pPr>
            <w:r w:rsidRPr="002038BF">
              <w:rPr>
                <w:rFonts w:ascii="Arial" w:eastAsiaTheme="minorEastAsia" w:hAnsi="Arial"/>
                <w:b/>
                <w:bCs/>
                <w:sz w:val="18"/>
              </w:rPr>
              <w:t>KI#5</w:t>
            </w:r>
          </w:p>
        </w:tc>
      </w:tr>
      <w:tr w:rsidR="002038BF" w:rsidRPr="002038BF" w14:paraId="05E93253" w14:textId="77777777" w:rsidTr="008B1021">
        <w:trPr>
          <w:jc w:val="center"/>
        </w:trPr>
        <w:tc>
          <w:tcPr>
            <w:tcW w:w="5874" w:type="dxa"/>
            <w:tcBorders>
              <w:top w:val="single" w:sz="4" w:space="0" w:color="auto"/>
              <w:left w:val="single" w:sz="4" w:space="0" w:color="auto"/>
              <w:bottom w:val="single" w:sz="4" w:space="0" w:color="auto"/>
              <w:right w:val="single" w:sz="4" w:space="0" w:color="auto"/>
            </w:tcBorders>
          </w:tcPr>
          <w:p w14:paraId="5751D608" w14:textId="77777777" w:rsidR="002038BF" w:rsidRPr="002038BF" w:rsidRDefault="002038BF" w:rsidP="002038BF">
            <w:pPr>
              <w:keepNext/>
              <w:keepLines/>
              <w:spacing w:after="0"/>
              <w:rPr>
                <w:rFonts w:ascii="Arial" w:eastAsiaTheme="minorEastAsia" w:hAnsi="Arial"/>
                <w:b/>
                <w:sz w:val="18"/>
              </w:rPr>
            </w:pPr>
            <w:r w:rsidRPr="002038BF">
              <w:rPr>
                <w:rFonts w:ascii="Arial" w:eastAsiaTheme="minorEastAsia" w:hAnsi="Arial"/>
                <w:sz w:val="18"/>
              </w:rPr>
              <w:t>Solution 1:</w:t>
            </w:r>
            <w:r w:rsidRPr="002038BF">
              <w:rPr>
                <w:rFonts w:ascii="Arial" w:eastAsiaTheme="minorEastAsia" w:hAnsi="Arial"/>
                <w:sz w:val="18"/>
                <w:lang w:eastAsia="ja-JP"/>
              </w:rPr>
              <w:t xml:space="preserve"> NAS and AS SMC enhancement with AEAD</w:t>
            </w:r>
          </w:p>
        </w:tc>
        <w:tc>
          <w:tcPr>
            <w:tcW w:w="628" w:type="dxa"/>
            <w:tcBorders>
              <w:top w:val="single" w:sz="4" w:space="0" w:color="auto"/>
              <w:left w:val="single" w:sz="4" w:space="0" w:color="auto"/>
              <w:bottom w:val="single" w:sz="4" w:space="0" w:color="auto"/>
              <w:right w:val="single" w:sz="4" w:space="0" w:color="auto"/>
            </w:tcBorders>
          </w:tcPr>
          <w:p w14:paraId="798CE68A" w14:textId="77777777" w:rsidR="002038BF" w:rsidRPr="002038BF" w:rsidRDefault="002038BF" w:rsidP="002038BF">
            <w:pPr>
              <w:keepNext/>
              <w:keepLines/>
              <w:spacing w:after="0"/>
              <w:jc w:val="center"/>
              <w:rPr>
                <w:rFonts w:ascii="Arial" w:eastAsiaTheme="minorEastAsia" w:hAnsi="Arial"/>
                <w:sz w:val="18"/>
                <w:lang w:eastAsia="zh-CN"/>
              </w:rPr>
            </w:pPr>
            <w:r w:rsidRPr="002038BF">
              <w:rPr>
                <w:rFonts w:ascii="Arial" w:eastAsia="Yu Mincho" w:hAnsi="Arial" w:hint="eastAsia"/>
                <w:sz w:val="18"/>
                <w:lang w:eastAsia="ja-JP"/>
              </w:rPr>
              <w:t>X</w:t>
            </w:r>
          </w:p>
        </w:tc>
        <w:tc>
          <w:tcPr>
            <w:tcW w:w="597" w:type="dxa"/>
            <w:tcBorders>
              <w:top w:val="single" w:sz="4" w:space="0" w:color="auto"/>
              <w:left w:val="single" w:sz="4" w:space="0" w:color="auto"/>
              <w:bottom w:val="single" w:sz="4" w:space="0" w:color="auto"/>
              <w:right w:val="single" w:sz="4" w:space="0" w:color="auto"/>
            </w:tcBorders>
          </w:tcPr>
          <w:p w14:paraId="2D754315" w14:textId="77777777" w:rsidR="002038BF" w:rsidRPr="002038BF" w:rsidRDefault="002038BF" w:rsidP="002038BF">
            <w:pPr>
              <w:keepNext/>
              <w:keepLines/>
              <w:spacing w:after="0"/>
              <w:jc w:val="center"/>
              <w:rPr>
                <w:rFonts w:ascii="Arial" w:eastAsiaTheme="minorEastAsia" w:hAnsi="Arial"/>
                <w:sz w:val="18"/>
              </w:rPr>
            </w:pPr>
          </w:p>
        </w:tc>
        <w:tc>
          <w:tcPr>
            <w:tcW w:w="598" w:type="dxa"/>
            <w:tcBorders>
              <w:top w:val="single" w:sz="4" w:space="0" w:color="auto"/>
              <w:left w:val="single" w:sz="4" w:space="0" w:color="auto"/>
              <w:bottom w:val="single" w:sz="4" w:space="0" w:color="auto"/>
              <w:right w:val="single" w:sz="4" w:space="0" w:color="auto"/>
            </w:tcBorders>
          </w:tcPr>
          <w:p w14:paraId="069B355A" w14:textId="77777777" w:rsidR="002038BF" w:rsidRPr="002038BF" w:rsidRDefault="002038BF" w:rsidP="002038BF">
            <w:pPr>
              <w:keepNext/>
              <w:keepLines/>
              <w:spacing w:after="0"/>
              <w:jc w:val="center"/>
              <w:rPr>
                <w:rFonts w:ascii="Arial" w:eastAsiaTheme="minorEastAsia" w:hAnsi="Arial"/>
                <w:sz w:val="18"/>
              </w:rPr>
            </w:pPr>
          </w:p>
        </w:tc>
        <w:tc>
          <w:tcPr>
            <w:tcW w:w="597" w:type="dxa"/>
            <w:tcBorders>
              <w:top w:val="single" w:sz="4" w:space="0" w:color="auto"/>
              <w:left w:val="single" w:sz="4" w:space="0" w:color="auto"/>
              <w:bottom w:val="single" w:sz="4" w:space="0" w:color="auto"/>
              <w:right w:val="single" w:sz="4" w:space="0" w:color="auto"/>
            </w:tcBorders>
          </w:tcPr>
          <w:p w14:paraId="0B5A846E" w14:textId="77777777" w:rsidR="002038BF" w:rsidRPr="002038BF" w:rsidRDefault="002038BF" w:rsidP="002038BF">
            <w:pPr>
              <w:keepNext/>
              <w:keepLines/>
              <w:spacing w:after="0"/>
              <w:jc w:val="center"/>
              <w:rPr>
                <w:rFonts w:ascii="Arial" w:eastAsiaTheme="minorEastAsia" w:hAnsi="Arial"/>
                <w:sz w:val="18"/>
              </w:rPr>
            </w:pPr>
          </w:p>
        </w:tc>
        <w:tc>
          <w:tcPr>
            <w:tcW w:w="598" w:type="dxa"/>
            <w:tcBorders>
              <w:top w:val="single" w:sz="4" w:space="0" w:color="auto"/>
              <w:left w:val="single" w:sz="4" w:space="0" w:color="auto"/>
              <w:bottom w:val="single" w:sz="4" w:space="0" w:color="auto"/>
              <w:right w:val="single" w:sz="4" w:space="0" w:color="auto"/>
            </w:tcBorders>
          </w:tcPr>
          <w:p w14:paraId="2A97356C" w14:textId="77777777" w:rsidR="002038BF" w:rsidRPr="002038BF" w:rsidRDefault="002038BF" w:rsidP="002038BF">
            <w:pPr>
              <w:keepNext/>
              <w:keepLines/>
              <w:spacing w:after="0"/>
              <w:jc w:val="center"/>
              <w:rPr>
                <w:rFonts w:ascii="Arial" w:eastAsiaTheme="minorEastAsia" w:hAnsi="Arial"/>
                <w:sz w:val="18"/>
              </w:rPr>
            </w:pPr>
          </w:p>
        </w:tc>
      </w:tr>
      <w:tr w:rsidR="002038BF" w:rsidRPr="002038BF" w14:paraId="7605FD56" w14:textId="77777777" w:rsidTr="008B1021">
        <w:trPr>
          <w:jc w:val="center"/>
        </w:trPr>
        <w:tc>
          <w:tcPr>
            <w:tcW w:w="5874" w:type="dxa"/>
            <w:tcBorders>
              <w:top w:val="single" w:sz="4" w:space="0" w:color="auto"/>
              <w:left w:val="single" w:sz="4" w:space="0" w:color="auto"/>
              <w:bottom w:val="single" w:sz="4" w:space="0" w:color="auto"/>
              <w:right w:val="single" w:sz="4" w:space="0" w:color="auto"/>
            </w:tcBorders>
          </w:tcPr>
          <w:p w14:paraId="5E3C5592" w14:textId="77777777" w:rsidR="002038BF" w:rsidRPr="002038BF" w:rsidRDefault="002038BF" w:rsidP="002038BF">
            <w:pPr>
              <w:keepNext/>
              <w:keepLines/>
              <w:spacing w:after="0"/>
              <w:rPr>
                <w:rFonts w:ascii="Arial" w:eastAsiaTheme="minorEastAsia" w:hAnsi="Arial"/>
                <w:b/>
                <w:sz w:val="18"/>
              </w:rPr>
            </w:pPr>
            <w:r w:rsidRPr="002038BF">
              <w:rPr>
                <w:rFonts w:ascii="Arial" w:eastAsiaTheme="minorEastAsia" w:hAnsi="Arial"/>
                <w:sz w:val="18"/>
              </w:rPr>
              <w:t xml:space="preserve">Solution 2: </w:t>
            </w:r>
            <w:r w:rsidRPr="002038BF">
              <w:rPr>
                <w:rFonts w:ascii="Arial" w:eastAsia="Yu Mincho" w:hAnsi="Arial" w:hint="eastAsia"/>
                <w:sz w:val="18"/>
                <w:lang w:eastAsia="ja-JP"/>
              </w:rPr>
              <w:t>enhancement for security mode command</w:t>
            </w:r>
          </w:p>
        </w:tc>
        <w:tc>
          <w:tcPr>
            <w:tcW w:w="628" w:type="dxa"/>
            <w:tcBorders>
              <w:top w:val="single" w:sz="4" w:space="0" w:color="auto"/>
              <w:left w:val="single" w:sz="4" w:space="0" w:color="auto"/>
              <w:bottom w:val="single" w:sz="4" w:space="0" w:color="auto"/>
              <w:right w:val="single" w:sz="4" w:space="0" w:color="auto"/>
            </w:tcBorders>
          </w:tcPr>
          <w:p w14:paraId="4BAB9D74" w14:textId="77777777" w:rsidR="002038BF" w:rsidRPr="002038BF" w:rsidRDefault="002038BF" w:rsidP="002038BF">
            <w:pPr>
              <w:keepNext/>
              <w:keepLines/>
              <w:spacing w:after="0"/>
              <w:jc w:val="center"/>
              <w:rPr>
                <w:rFonts w:ascii="Arial" w:eastAsiaTheme="minorEastAsia" w:hAnsi="Arial"/>
                <w:sz w:val="18"/>
                <w:lang w:eastAsia="zh-CN"/>
              </w:rPr>
            </w:pPr>
            <w:r w:rsidRPr="002038BF">
              <w:rPr>
                <w:rFonts w:ascii="Arial" w:eastAsia="Yu Mincho" w:hAnsi="Arial" w:hint="eastAsia"/>
                <w:sz w:val="18"/>
                <w:lang w:eastAsia="ja-JP"/>
              </w:rPr>
              <w:t>X</w:t>
            </w:r>
          </w:p>
        </w:tc>
        <w:tc>
          <w:tcPr>
            <w:tcW w:w="597" w:type="dxa"/>
            <w:tcBorders>
              <w:top w:val="single" w:sz="4" w:space="0" w:color="auto"/>
              <w:left w:val="single" w:sz="4" w:space="0" w:color="auto"/>
              <w:bottom w:val="single" w:sz="4" w:space="0" w:color="auto"/>
              <w:right w:val="single" w:sz="4" w:space="0" w:color="auto"/>
            </w:tcBorders>
          </w:tcPr>
          <w:p w14:paraId="11C435B3" w14:textId="77777777" w:rsidR="002038BF" w:rsidRPr="002038BF" w:rsidRDefault="002038BF" w:rsidP="002038BF">
            <w:pPr>
              <w:keepNext/>
              <w:keepLines/>
              <w:spacing w:after="0"/>
              <w:jc w:val="center"/>
              <w:rPr>
                <w:rFonts w:ascii="Arial" w:eastAsiaTheme="minorEastAsia" w:hAnsi="Arial"/>
                <w:sz w:val="18"/>
              </w:rPr>
            </w:pPr>
          </w:p>
        </w:tc>
        <w:tc>
          <w:tcPr>
            <w:tcW w:w="598" w:type="dxa"/>
            <w:tcBorders>
              <w:top w:val="single" w:sz="4" w:space="0" w:color="auto"/>
              <w:left w:val="single" w:sz="4" w:space="0" w:color="auto"/>
              <w:bottom w:val="single" w:sz="4" w:space="0" w:color="auto"/>
              <w:right w:val="single" w:sz="4" w:space="0" w:color="auto"/>
            </w:tcBorders>
          </w:tcPr>
          <w:p w14:paraId="2F4CBD3D" w14:textId="77777777" w:rsidR="002038BF" w:rsidRPr="002038BF" w:rsidRDefault="002038BF" w:rsidP="002038BF">
            <w:pPr>
              <w:keepNext/>
              <w:keepLines/>
              <w:spacing w:after="0"/>
              <w:jc w:val="center"/>
              <w:rPr>
                <w:rFonts w:ascii="Arial" w:eastAsiaTheme="minorEastAsia" w:hAnsi="Arial"/>
                <w:sz w:val="18"/>
              </w:rPr>
            </w:pPr>
          </w:p>
        </w:tc>
        <w:tc>
          <w:tcPr>
            <w:tcW w:w="597" w:type="dxa"/>
            <w:tcBorders>
              <w:top w:val="single" w:sz="4" w:space="0" w:color="auto"/>
              <w:left w:val="single" w:sz="4" w:space="0" w:color="auto"/>
              <w:bottom w:val="single" w:sz="4" w:space="0" w:color="auto"/>
              <w:right w:val="single" w:sz="4" w:space="0" w:color="auto"/>
            </w:tcBorders>
          </w:tcPr>
          <w:p w14:paraId="2E04A341" w14:textId="77777777" w:rsidR="002038BF" w:rsidRPr="002038BF" w:rsidRDefault="002038BF" w:rsidP="002038BF">
            <w:pPr>
              <w:keepNext/>
              <w:keepLines/>
              <w:spacing w:after="0"/>
              <w:jc w:val="center"/>
              <w:rPr>
                <w:rFonts w:ascii="Arial" w:eastAsiaTheme="minorEastAsia" w:hAnsi="Arial"/>
                <w:sz w:val="18"/>
              </w:rPr>
            </w:pPr>
          </w:p>
        </w:tc>
        <w:tc>
          <w:tcPr>
            <w:tcW w:w="598" w:type="dxa"/>
            <w:tcBorders>
              <w:top w:val="single" w:sz="4" w:space="0" w:color="auto"/>
              <w:left w:val="single" w:sz="4" w:space="0" w:color="auto"/>
              <w:bottom w:val="single" w:sz="4" w:space="0" w:color="auto"/>
              <w:right w:val="single" w:sz="4" w:space="0" w:color="auto"/>
            </w:tcBorders>
          </w:tcPr>
          <w:p w14:paraId="02F7C324" w14:textId="77777777" w:rsidR="002038BF" w:rsidRPr="002038BF" w:rsidRDefault="002038BF" w:rsidP="002038BF">
            <w:pPr>
              <w:keepNext/>
              <w:keepLines/>
              <w:spacing w:after="0"/>
              <w:jc w:val="center"/>
              <w:rPr>
                <w:rFonts w:ascii="Arial" w:eastAsiaTheme="minorEastAsia" w:hAnsi="Arial"/>
                <w:sz w:val="18"/>
              </w:rPr>
            </w:pPr>
          </w:p>
        </w:tc>
      </w:tr>
      <w:tr w:rsidR="002038BF" w:rsidRPr="002038BF" w14:paraId="70A66F16" w14:textId="77777777" w:rsidTr="008B1021">
        <w:trPr>
          <w:jc w:val="center"/>
        </w:trPr>
        <w:tc>
          <w:tcPr>
            <w:tcW w:w="5874" w:type="dxa"/>
            <w:tcBorders>
              <w:top w:val="single" w:sz="4" w:space="0" w:color="auto"/>
              <w:left w:val="single" w:sz="4" w:space="0" w:color="auto"/>
              <w:bottom w:val="single" w:sz="4" w:space="0" w:color="auto"/>
              <w:right w:val="single" w:sz="4" w:space="0" w:color="auto"/>
            </w:tcBorders>
          </w:tcPr>
          <w:p w14:paraId="5ED4D476" w14:textId="77777777" w:rsidR="002038BF" w:rsidRPr="002038BF" w:rsidRDefault="002038BF" w:rsidP="002038BF">
            <w:pPr>
              <w:keepNext/>
              <w:keepLines/>
              <w:spacing w:after="0"/>
              <w:rPr>
                <w:rFonts w:ascii="Arial" w:eastAsiaTheme="minorEastAsia" w:hAnsi="Arial"/>
                <w:sz w:val="18"/>
              </w:rPr>
            </w:pPr>
            <w:r w:rsidRPr="002038BF">
              <w:rPr>
                <w:rFonts w:ascii="Arial" w:eastAsiaTheme="minorEastAsia" w:hAnsi="Arial"/>
                <w:sz w:val="18"/>
              </w:rPr>
              <w:t xml:space="preserve">Solution 3: </w:t>
            </w:r>
            <w:r w:rsidRPr="002038BF">
              <w:rPr>
                <w:rFonts w:ascii="Arial" w:eastAsiaTheme="minorEastAsia" w:hAnsi="Arial" w:hint="eastAsia"/>
                <w:sz w:val="18"/>
                <w:lang w:val="en-US" w:eastAsia="zh-CN"/>
              </w:rPr>
              <w:t>NAS SMC enhancement to support AEAD algorithms</w:t>
            </w:r>
          </w:p>
        </w:tc>
        <w:tc>
          <w:tcPr>
            <w:tcW w:w="628" w:type="dxa"/>
            <w:tcBorders>
              <w:top w:val="single" w:sz="4" w:space="0" w:color="auto"/>
              <w:left w:val="single" w:sz="4" w:space="0" w:color="auto"/>
              <w:bottom w:val="single" w:sz="4" w:space="0" w:color="auto"/>
              <w:right w:val="single" w:sz="4" w:space="0" w:color="auto"/>
            </w:tcBorders>
          </w:tcPr>
          <w:p w14:paraId="25E7AC54" w14:textId="77777777" w:rsidR="002038BF" w:rsidRPr="002038BF" w:rsidRDefault="002038BF" w:rsidP="002038BF">
            <w:pPr>
              <w:keepNext/>
              <w:keepLines/>
              <w:spacing w:after="0"/>
              <w:jc w:val="center"/>
              <w:rPr>
                <w:rFonts w:ascii="Arial" w:eastAsia="Yu Mincho" w:hAnsi="Arial"/>
                <w:sz w:val="18"/>
                <w:lang w:eastAsia="ja-JP"/>
              </w:rPr>
            </w:pPr>
            <w:r w:rsidRPr="002038BF">
              <w:rPr>
                <w:rFonts w:ascii="Arial" w:eastAsia="Yu Mincho" w:hAnsi="Arial" w:hint="eastAsia"/>
                <w:sz w:val="18"/>
                <w:lang w:eastAsia="ja-JP"/>
              </w:rPr>
              <w:t>X</w:t>
            </w:r>
          </w:p>
        </w:tc>
        <w:tc>
          <w:tcPr>
            <w:tcW w:w="597" w:type="dxa"/>
            <w:tcBorders>
              <w:top w:val="single" w:sz="4" w:space="0" w:color="auto"/>
              <w:left w:val="single" w:sz="4" w:space="0" w:color="auto"/>
              <w:bottom w:val="single" w:sz="4" w:space="0" w:color="auto"/>
              <w:right w:val="single" w:sz="4" w:space="0" w:color="auto"/>
            </w:tcBorders>
          </w:tcPr>
          <w:p w14:paraId="43CAD6DA" w14:textId="77777777" w:rsidR="002038BF" w:rsidRPr="002038BF" w:rsidRDefault="002038BF" w:rsidP="002038BF">
            <w:pPr>
              <w:keepNext/>
              <w:keepLines/>
              <w:spacing w:after="0"/>
              <w:jc w:val="center"/>
              <w:rPr>
                <w:rFonts w:ascii="Arial" w:eastAsiaTheme="minorEastAsia" w:hAnsi="Arial"/>
                <w:sz w:val="18"/>
              </w:rPr>
            </w:pPr>
          </w:p>
        </w:tc>
        <w:tc>
          <w:tcPr>
            <w:tcW w:w="598" w:type="dxa"/>
            <w:tcBorders>
              <w:top w:val="single" w:sz="4" w:space="0" w:color="auto"/>
              <w:left w:val="single" w:sz="4" w:space="0" w:color="auto"/>
              <w:bottom w:val="single" w:sz="4" w:space="0" w:color="auto"/>
              <w:right w:val="single" w:sz="4" w:space="0" w:color="auto"/>
            </w:tcBorders>
          </w:tcPr>
          <w:p w14:paraId="57A135D9" w14:textId="77777777" w:rsidR="002038BF" w:rsidRPr="002038BF" w:rsidRDefault="002038BF" w:rsidP="002038BF">
            <w:pPr>
              <w:keepNext/>
              <w:keepLines/>
              <w:spacing w:after="0"/>
              <w:jc w:val="center"/>
              <w:rPr>
                <w:rFonts w:ascii="Arial" w:eastAsiaTheme="minorEastAsia" w:hAnsi="Arial"/>
                <w:sz w:val="18"/>
              </w:rPr>
            </w:pPr>
          </w:p>
        </w:tc>
        <w:tc>
          <w:tcPr>
            <w:tcW w:w="597" w:type="dxa"/>
            <w:tcBorders>
              <w:top w:val="single" w:sz="4" w:space="0" w:color="auto"/>
              <w:left w:val="single" w:sz="4" w:space="0" w:color="auto"/>
              <w:bottom w:val="single" w:sz="4" w:space="0" w:color="auto"/>
              <w:right w:val="single" w:sz="4" w:space="0" w:color="auto"/>
            </w:tcBorders>
          </w:tcPr>
          <w:p w14:paraId="5E9B98B4" w14:textId="77777777" w:rsidR="002038BF" w:rsidRPr="002038BF" w:rsidRDefault="002038BF" w:rsidP="002038BF">
            <w:pPr>
              <w:keepNext/>
              <w:keepLines/>
              <w:spacing w:after="0"/>
              <w:jc w:val="center"/>
              <w:rPr>
                <w:rFonts w:ascii="Arial" w:eastAsiaTheme="minorEastAsia" w:hAnsi="Arial"/>
                <w:sz w:val="18"/>
              </w:rPr>
            </w:pPr>
          </w:p>
        </w:tc>
        <w:tc>
          <w:tcPr>
            <w:tcW w:w="598" w:type="dxa"/>
            <w:tcBorders>
              <w:top w:val="single" w:sz="4" w:space="0" w:color="auto"/>
              <w:left w:val="single" w:sz="4" w:space="0" w:color="auto"/>
              <w:bottom w:val="single" w:sz="4" w:space="0" w:color="auto"/>
              <w:right w:val="single" w:sz="4" w:space="0" w:color="auto"/>
            </w:tcBorders>
          </w:tcPr>
          <w:p w14:paraId="123E0730" w14:textId="77777777" w:rsidR="002038BF" w:rsidRPr="002038BF" w:rsidRDefault="002038BF" w:rsidP="002038BF">
            <w:pPr>
              <w:keepNext/>
              <w:keepLines/>
              <w:spacing w:after="0"/>
              <w:jc w:val="center"/>
              <w:rPr>
                <w:rFonts w:ascii="Arial" w:eastAsiaTheme="minorEastAsia" w:hAnsi="Arial"/>
                <w:sz w:val="18"/>
              </w:rPr>
            </w:pPr>
          </w:p>
        </w:tc>
      </w:tr>
      <w:tr w:rsidR="002038BF" w:rsidRPr="002038BF" w14:paraId="787306C2" w14:textId="77777777" w:rsidTr="008B1021">
        <w:trPr>
          <w:jc w:val="center"/>
        </w:trPr>
        <w:tc>
          <w:tcPr>
            <w:tcW w:w="5874" w:type="dxa"/>
            <w:tcBorders>
              <w:top w:val="single" w:sz="4" w:space="0" w:color="auto"/>
              <w:left w:val="single" w:sz="4" w:space="0" w:color="auto"/>
              <w:bottom w:val="single" w:sz="4" w:space="0" w:color="auto"/>
              <w:right w:val="single" w:sz="4" w:space="0" w:color="auto"/>
            </w:tcBorders>
          </w:tcPr>
          <w:p w14:paraId="3C00971A" w14:textId="77777777" w:rsidR="002038BF" w:rsidRPr="002038BF" w:rsidRDefault="002038BF" w:rsidP="002038BF">
            <w:pPr>
              <w:keepNext/>
              <w:keepLines/>
              <w:spacing w:after="0"/>
              <w:rPr>
                <w:rFonts w:ascii="Arial" w:eastAsiaTheme="minorEastAsia" w:hAnsi="Arial"/>
                <w:sz w:val="18"/>
              </w:rPr>
            </w:pPr>
            <w:r w:rsidRPr="002038BF">
              <w:rPr>
                <w:rFonts w:ascii="Arial" w:eastAsiaTheme="minorEastAsia" w:hAnsi="Arial"/>
                <w:sz w:val="18"/>
              </w:rPr>
              <w:t>Solution 4: AEAD Algorithm negotiation</w:t>
            </w:r>
          </w:p>
        </w:tc>
        <w:tc>
          <w:tcPr>
            <w:tcW w:w="628" w:type="dxa"/>
            <w:tcBorders>
              <w:top w:val="single" w:sz="4" w:space="0" w:color="auto"/>
              <w:left w:val="single" w:sz="4" w:space="0" w:color="auto"/>
              <w:bottom w:val="single" w:sz="4" w:space="0" w:color="auto"/>
              <w:right w:val="single" w:sz="4" w:space="0" w:color="auto"/>
            </w:tcBorders>
          </w:tcPr>
          <w:p w14:paraId="7DB1A0E0" w14:textId="77777777" w:rsidR="002038BF" w:rsidRPr="002038BF" w:rsidRDefault="002038BF" w:rsidP="002038BF">
            <w:pPr>
              <w:keepNext/>
              <w:keepLines/>
              <w:spacing w:after="0"/>
              <w:jc w:val="center"/>
              <w:rPr>
                <w:rFonts w:ascii="Arial" w:eastAsia="Yu Mincho" w:hAnsi="Arial"/>
                <w:sz w:val="18"/>
                <w:lang w:eastAsia="ja-JP"/>
              </w:rPr>
            </w:pPr>
            <w:r w:rsidRPr="002038BF">
              <w:rPr>
                <w:rFonts w:ascii="Arial" w:eastAsia="Yu Mincho" w:hAnsi="Arial" w:hint="eastAsia"/>
                <w:sz w:val="18"/>
                <w:lang w:eastAsia="ja-JP"/>
              </w:rPr>
              <w:t>X</w:t>
            </w:r>
          </w:p>
        </w:tc>
        <w:tc>
          <w:tcPr>
            <w:tcW w:w="597" w:type="dxa"/>
            <w:tcBorders>
              <w:top w:val="single" w:sz="4" w:space="0" w:color="auto"/>
              <w:left w:val="single" w:sz="4" w:space="0" w:color="auto"/>
              <w:bottom w:val="single" w:sz="4" w:space="0" w:color="auto"/>
              <w:right w:val="single" w:sz="4" w:space="0" w:color="auto"/>
            </w:tcBorders>
          </w:tcPr>
          <w:p w14:paraId="2275A8D0" w14:textId="77777777" w:rsidR="002038BF" w:rsidRPr="002038BF" w:rsidRDefault="002038BF" w:rsidP="002038BF">
            <w:pPr>
              <w:keepNext/>
              <w:keepLines/>
              <w:spacing w:after="0"/>
              <w:jc w:val="center"/>
              <w:rPr>
                <w:rFonts w:ascii="Arial" w:eastAsiaTheme="minorEastAsia" w:hAnsi="Arial"/>
                <w:sz w:val="18"/>
              </w:rPr>
            </w:pPr>
          </w:p>
        </w:tc>
        <w:tc>
          <w:tcPr>
            <w:tcW w:w="598" w:type="dxa"/>
            <w:tcBorders>
              <w:top w:val="single" w:sz="4" w:space="0" w:color="auto"/>
              <w:left w:val="single" w:sz="4" w:space="0" w:color="auto"/>
              <w:bottom w:val="single" w:sz="4" w:space="0" w:color="auto"/>
              <w:right w:val="single" w:sz="4" w:space="0" w:color="auto"/>
            </w:tcBorders>
          </w:tcPr>
          <w:p w14:paraId="16D9FBB9" w14:textId="77777777" w:rsidR="002038BF" w:rsidRPr="002038BF" w:rsidRDefault="002038BF" w:rsidP="002038BF">
            <w:pPr>
              <w:keepNext/>
              <w:keepLines/>
              <w:spacing w:after="0"/>
              <w:jc w:val="center"/>
              <w:rPr>
                <w:rFonts w:ascii="Arial" w:eastAsiaTheme="minorEastAsia" w:hAnsi="Arial"/>
                <w:sz w:val="18"/>
              </w:rPr>
            </w:pPr>
          </w:p>
        </w:tc>
        <w:tc>
          <w:tcPr>
            <w:tcW w:w="597" w:type="dxa"/>
            <w:tcBorders>
              <w:top w:val="single" w:sz="4" w:space="0" w:color="auto"/>
              <w:left w:val="single" w:sz="4" w:space="0" w:color="auto"/>
              <w:bottom w:val="single" w:sz="4" w:space="0" w:color="auto"/>
              <w:right w:val="single" w:sz="4" w:space="0" w:color="auto"/>
            </w:tcBorders>
          </w:tcPr>
          <w:p w14:paraId="439A989C" w14:textId="77777777" w:rsidR="002038BF" w:rsidRPr="002038BF" w:rsidRDefault="002038BF" w:rsidP="002038BF">
            <w:pPr>
              <w:keepNext/>
              <w:keepLines/>
              <w:spacing w:after="0"/>
              <w:jc w:val="center"/>
              <w:rPr>
                <w:rFonts w:ascii="Arial" w:eastAsiaTheme="minorEastAsia" w:hAnsi="Arial"/>
                <w:sz w:val="18"/>
              </w:rPr>
            </w:pPr>
          </w:p>
        </w:tc>
        <w:tc>
          <w:tcPr>
            <w:tcW w:w="598" w:type="dxa"/>
            <w:tcBorders>
              <w:top w:val="single" w:sz="4" w:space="0" w:color="auto"/>
              <w:left w:val="single" w:sz="4" w:space="0" w:color="auto"/>
              <w:bottom w:val="single" w:sz="4" w:space="0" w:color="auto"/>
              <w:right w:val="single" w:sz="4" w:space="0" w:color="auto"/>
            </w:tcBorders>
          </w:tcPr>
          <w:p w14:paraId="1CDD7F8D" w14:textId="77777777" w:rsidR="002038BF" w:rsidRPr="002038BF" w:rsidRDefault="002038BF" w:rsidP="002038BF">
            <w:pPr>
              <w:keepNext/>
              <w:keepLines/>
              <w:spacing w:after="0"/>
              <w:jc w:val="center"/>
              <w:rPr>
                <w:rFonts w:ascii="Arial" w:eastAsiaTheme="minorEastAsia" w:hAnsi="Arial"/>
                <w:sz w:val="18"/>
              </w:rPr>
            </w:pPr>
          </w:p>
        </w:tc>
      </w:tr>
      <w:tr w:rsidR="002038BF" w:rsidRPr="002038BF" w14:paraId="78A77BC7" w14:textId="77777777" w:rsidTr="008B1021">
        <w:trPr>
          <w:jc w:val="center"/>
        </w:trPr>
        <w:tc>
          <w:tcPr>
            <w:tcW w:w="5874" w:type="dxa"/>
            <w:tcBorders>
              <w:top w:val="single" w:sz="4" w:space="0" w:color="auto"/>
              <w:left w:val="single" w:sz="4" w:space="0" w:color="auto"/>
              <w:bottom w:val="single" w:sz="4" w:space="0" w:color="auto"/>
              <w:right w:val="single" w:sz="4" w:space="0" w:color="auto"/>
            </w:tcBorders>
          </w:tcPr>
          <w:p w14:paraId="6FD725B4" w14:textId="77777777" w:rsidR="002038BF" w:rsidRPr="002038BF" w:rsidRDefault="002038BF" w:rsidP="002038BF">
            <w:pPr>
              <w:keepNext/>
              <w:keepLines/>
              <w:spacing w:after="0"/>
              <w:rPr>
                <w:rFonts w:ascii="Arial" w:eastAsiaTheme="minorEastAsia" w:hAnsi="Arial"/>
                <w:sz w:val="18"/>
              </w:rPr>
            </w:pPr>
            <w:r w:rsidRPr="002038BF">
              <w:rPr>
                <w:rFonts w:ascii="Arial" w:eastAsiaTheme="minorEastAsia" w:hAnsi="Arial"/>
                <w:sz w:val="18"/>
              </w:rPr>
              <w:t>Solution 5: AEAD algorithm negotiation</w:t>
            </w:r>
          </w:p>
        </w:tc>
        <w:tc>
          <w:tcPr>
            <w:tcW w:w="628" w:type="dxa"/>
            <w:tcBorders>
              <w:top w:val="single" w:sz="4" w:space="0" w:color="auto"/>
              <w:left w:val="single" w:sz="4" w:space="0" w:color="auto"/>
              <w:bottom w:val="single" w:sz="4" w:space="0" w:color="auto"/>
              <w:right w:val="single" w:sz="4" w:space="0" w:color="auto"/>
            </w:tcBorders>
          </w:tcPr>
          <w:p w14:paraId="2BCE5384" w14:textId="77777777" w:rsidR="002038BF" w:rsidRPr="002038BF" w:rsidRDefault="002038BF" w:rsidP="002038BF">
            <w:pPr>
              <w:keepNext/>
              <w:keepLines/>
              <w:spacing w:after="0"/>
              <w:jc w:val="center"/>
              <w:rPr>
                <w:rFonts w:ascii="Arial" w:eastAsia="Yu Mincho" w:hAnsi="Arial"/>
                <w:sz w:val="18"/>
                <w:lang w:eastAsia="ja-JP"/>
              </w:rPr>
            </w:pPr>
            <w:r w:rsidRPr="002038BF">
              <w:rPr>
                <w:rFonts w:ascii="Arial" w:eastAsia="Yu Mincho" w:hAnsi="Arial" w:hint="eastAsia"/>
                <w:sz w:val="18"/>
                <w:lang w:eastAsia="ja-JP"/>
              </w:rPr>
              <w:t>X</w:t>
            </w:r>
          </w:p>
        </w:tc>
        <w:tc>
          <w:tcPr>
            <w:tcW w:w="597" w:type="dxa"/>
            <w:tcBorders>
              <w:top w:val="single" w:sz="4" w:space="0" w:color="auto"/>
              <w:left w:val="single" w:sz="4" w:space="0" w:color="auto"/>
              <w:bottom w:val="single" w:sz="4" w:space="0" w:color="auto"/>
              <w:right w:val="single" w:sz="4" w:space="0" w:color="auto"/>
            </w:tcBorders>
          </w:tcPr>
          <w:p w14:paraId="2566C2CD" w14:textId="77777777" w:rsidR="002038BF" w:rsidRPr="002038BF" w:rsidRDefault="002038BF" w:rsidP="002038BF">
            <w:pPr>
              <w:keepNext/>
              <w:keepLines/>
              <w:spacing w:after="0"/>
              <w:jc w:val="center"/>
              <w:rPr>
                <w:rFonts w:ascii="Arial" w:eastAsiaTheme="minorEastAsia" w:hAnsi="Arial"/>
                <w:sz w:val="18"/>
              </w:rPr>
            </w:pPr>
          </w:p>
        </w:tc>
        <w:tc>
          <w:tcPr>
            <w:tcW w:w="598" w:type="dxa"/>
            <w:tcBorders>
              <w:top w:val="single" w:sz="4" w:space="0" w:color="auto"/>
              <w:left w:val="single" w:sz="4" w:space="0" w:color="auto"/>
              <w:bottom w:val="single" w:sz="4" w:space="0" w:color="auto"/>
              <w:right w:val="single" w:sz="4" w:space="0" w:color="auto"/>
            </w:tcBorders>
          </w:tcPr>
          <w:p w14:paraId="724BEFC3" w14:textId="77777777" w:rsidR="002038BF" w:rsidRPr="002038BF" w:rsidRDefault="002038BF" w:rsidP="002038BF">
            <w:pPr>
              <w:keepNext/>
              <w:keepLines/>
              <w:spacing w:after="0"/>
              <w:jc w:val="center"/>
              <w:rPr>
                <w:rFonts w:ascii="Arial" w:eastAsiaTheme="minorEastAsia" w:hAnsi="Arial"/>
                <w:sz w:val="18"/>
              </w:rPr>
            </w:pPr>
          </w:p>
        </w:tc>
        <w:tc>
          <w:tcPr>
            <w:tcW w:w="597" w:type="dxa"/>
            <w:tcBorders>
              <w:top w:val="single" w:sz="4" w:space="0" w:color="auto"/>
              <w:left w:val="single" w:sz="4" w:space="0" w:color="auto"/>
              <w:bottom w:val="single" w:sz="4" w:space="0" w:color="auto"/>
              <w:right w:val="single" w:sz="4" w:space="0" w:color="auto"/>
            </w:tcBorders>
          </w:tcPr>
          <w:p w14:paraId="6639FC01" w14:textId="77777777" w:rsidR="002038BF" w:rsidRPr="002038BF" w:rsidRDefault="002038BF" w:rsidP="002038BF">
            <w:pPr>
              <w:keepNext/>
              <w:keepLines/>
              <w:spacing w:after="0"/>
              <w:jc w:val="center"/>
              <w:rPr>
                <w:rFonts w:ascii="Arial" w:eastAsiaTheme="minorEastAsia" w:hAnsi="Arial"/>
                <w:sz w:val="18"/>
              </w:rPr>
            </w:pPr>
          </w:p>
        </w:tc>
        <w:tc>
          <w:tcPr>
            <w:tcW w:w="598" w:type="dxa"/>
            <w:tcBorders>
              <w:top w:val="single" w:sz="4" w:space="0" w:color="auto"/>
              <w:left w:val="single" w:sz="4" w:space="0" w:color="auto"/>
              <w:bottom w:val="single" w:sz="4" w:space="0" w:color="auto"/>
              <w:right w:val="single" w:sz="4" w:space="0" w:color="auto"/>
            </w:tcBorders>
          </w:tcPr>
          <w:p w14:paraId="5985AF6B" w14:textId="77777777" w:rsidR="002038BF" w:rsidRPr="002038BF" w:rsidRDefault="002038BF" w:rsidP="002038BF">
            <w:pPr>
              <w:keepNext/>
              <w:keepLines/>
              <w:spacing w:after="0"/>
              <w:jc w:val="center"/>
              <w:rPr>
                <w:rFonts w:ascii="Arial" w:eastAsiaTheme="minorEastAsia" w:hAnsi="Arial"/>
                <w:sz w:val="18"/>
              </w:rPr>
            </w:pPr>
          </w:p>
        </w:tc>
      </w:tr>
      <w:tr w:rsidR="002038BF" w:rsidRPr="002038BF" w14:paraId="7CF4996A" w14:textId="77777777" w:rsidTr="008B1021">
        <w:trPr>
          <w:jc w:val="center"/>
        </w:trPr>
        <w:tc>
          <w:tcPr>
            <w:tcW w:w="5874" w:type="dxa"/>
            <w:tcBorders>
              <w:top w:val="single" w:sz="4" w:space="0" w:color="auto"/>
              <w:left w:val="single" w:sz="4" w:space="0" w:color="auto"/>
              <w:bottom w:val="single" w:sz="4" w:space="0" w:color="auto"/>
              <w:right w:val="single" w:sz="4" w:space="0" w:color="auto"/>
            </w:tcBorders>
          </w:tcPr>
          <w:p w14:paraId="4C446E50" w14:textId="77777777" w:rsidR="002038BF" w:rsidRPr="002038BF" w:rsidRDefault="002038BF" w:rsidP="002038BF">
            <w:pPr>
              <w:keepNext/>
              <w:keepLines/>
              <w:spacing w:after="0"/>
              <w:rPr>
                <w:rFonts w:ascii="Arial" w:eastAsiaTheme="minorEastAsia" w:hAnsi="Arial"/>
                <w:sz w:val="18"/>
              </w:rPr>
            </w:pPr>
            <w:r w:rsidRPr="002038BF">
              <w:rPr>
                <w:rFonts w:ascii="Arial" w:eastAsiaTheme="minorEastAsia" w:hAnsi="Arial"/>
                <w:sz w:val="18"/>
              </w:rPr>
              <w:t xml:space="preserve">Solution 6: </w:t>
            </w:r>
            <w:r w:rsidRPr="002038BF">
              <w:rPr>
                <w:rFonts w:ascii="Arial" w:eastAsiaTheme="minorEastAsia" w:hAnsi="Arial"/>
                <w:sz w:val="18"/>
                <w:lang w:eastAsia="ja-JP"/>
              </w:rPr>
              <w:t>AEAD algorithms negotiation</w:t>
            </w:r>
          </w:p>
        </w:tc>
        <w:tc>
          <w:tcPr>
            <w:tcW w:w="628" w:type="dxa"/>
            <w:tcBorders>
              <w:top w:val="single" w:sz="4" w:space="0" w:color="auto"/>
              <w:left w:val="single" w:sz="4" w:space="0" w:color="auto"/>
              <w:bottom w:val="single" w:sz="4" w:space="0" w:color="auto"/>
              <w:right w:val="single" w:sz="4" w:space="0" w:color="auto"/>
            </w:tcBorders>
          </w:tcPr>
          <w:p w14:paraId="7848D7FD" w14:textId="77777777" w:rsidR="002038BF" w:rsidRPr="002038BF" w:rsidRDefault="002038BF" w:rsidP="002038BF">
            <w:pPr>
              <w:keepNext/>
              <w:keepLines/>
              <w:spacing w:after="0"/>
              <w:jc w:val="center"/>
              <w:rPr>
                <w:rFonts w:ascii="Arial" w:eastAsia="Yu Mincho" w:hAnsi="Arial"/>
                <w:sz w:val="18"/>
                <w:lang w:eastAsia="ja-JP"/>
              </w:rPr>
            </w:pPr>
            <w:r w:rsidRPr="002038BF">
              <w:rPr>
                <w:rFonts w:ascii="Arial" w:eastAsia="Yu Mincho" w:hAnsi="Arial" w:hint="eastAsia"/>
                <w:sz w:val="18"/>
                <w:lang w:eastAsia="ja-JP"/>
              </w:rPr>
              <w:t>X</w:t>
            </w:r>
          </w:p>
        </w:tc>
        <w:tc>
          <w:tcPr>
            <w:tcW w:w="597" w:type="dxa"/>
            <w:tcBorders>
              <w:top w:val="single" w:sz="4" w:space="0" w:color="auto"/>
              <w:left w:val="single" w:sz="4" w:space="0" w:color="auto"/>
              <w:bottom w:val="single" w:sz="4" w:space="0" w:color="auto"/>
              <w:right w:val="single" w:sz="4" w:space="0" w:color="auto"/>
            </w:tcBorders>
          </w:tcPr>
          <w:p w14:paraId="1D92F874" w14:textId="77777777" w:rsidR="002038BF" w:rsidRPr="002038BF" w:rsidRDefault="002038BF" w:rsidP="002038BF">
            <w:pPr>
              <w:keepNext/>
              <w:keepLines/>
              <w:spacing w:after="0"/>
              <w:jc w:val="center"/>
              <w:rPr>
                <w:rFonts w:ascii="Arial" w:eastAsiaTheme="minorEastAsia" w:hAnsi="Arial"/>
                <w:sz w:val="18"/>
              </w:rPr>
            </w:pPr>
          </w:p>
        </w:tc>
        <w:tc>
          <w:tcPr>
            <w:tcW w:w="598" w:type="dxa"/>
            <w:tcBorders>
              <w:top w:val="single" w:sz="4" w:space="0" w:color="auto"/>
              <w:left w:val="single" w:sz="4" w:space="0" w:color="auto"/>
              <w:bottom w:val="single" w:sz="4" w:space="0" w:color="auto"/>
              <w:right w:val="single" w:sz="4" w:space="0" w:color="auto"/>
            </w:tcBorders>
          </w:tcPr>
          <w:p w14:paraId="2A523137" w14:textId="77777777" w:rsidR="002038BF" w:rsidRPr="002038BF" w:rsidRDefault="002038BF" w:rsidP="002038BF">
            <w:pPr>
              <w:keepNext/>
              <w:keepLines/>
              <w:spacing w:after="0"/>
              <w:jc w:val="center"/>
              <w:rPr>
                <w:rFonts w:ascii="Arial" w:eastAsiaTheme="minorEastAsia" w:hAnsi="Arial"/>
                <w:sz w:val="18"/>
              </w:rPr>
            </w:pPr>
          </w:p>
        </w:tc>
        <w:tc>
          <w:tcPr>
            <w:tcW w:w="597" w:type="dxa"/>
            <w:tcBorders>
              <w:top w:val="single" w:sz="4" w:space="0" w:color="auto"/>
              <w:left w:val="single" w:sz="4" w:space="0" w:color="auto"/>
              <w:bottom w:val="single" w:sz="4" w:space="0" w:color="auto"/>
              <w:right w:val="single" w:sz="4" w:space="0" w:color="auto"/>
            </w:tcBorders>
          </w:tcPr>
          <w:p w14:paraId="2E36D1DD" w14:textId="77777777" w:rsidR="002038BF" w:rsidRPr="002038BF" w:rsidRDefault="002038BF" w:rsidP="002038BF">
            <w:pPr>
              <w:keepNext/>
              <w:keepLines/>
              <w:spacing w:after="0"/>
              <w:jc w:val="center"/>
              <w:rPr>
                <w:rFonts w:ascii="Arial" w:eastAsiaTheme="minorEastAsia" w:hAnsi="Arial"/>
                <w:sz w:val="18"/>
              </w:rPr>
            </w:pPr>
          </w:p>
        </w:tc>
        <w:tc>
          <w:tcPr>
            <w:tcW w:w="598" w:type="dxa"/>
            <w:tcBorders>
              <w:top w:val="single" w:sz="4" w:space="0" w:color="auto"/>
              <w:left w:val="single" w:sz="4" w:space="0" w:color="auto"/>
              <w:bottom w:val="single" w:sz="4" w:space="0" w:color="auto"/>
              <w:right w:val="single" w:sz="4" w:space="0" w:color="auto"/>
            </w:tcBorders>
          </w:tcPr>
          <w:p w14:paraId="081DDEAF" w14:textId="77777777" w:rsidR="002038BF" w:rsidRPr="002038BF" w:rsidRDefault="002038BF" w:rsidP="002038BF">
            <w:pPr>
              <w:keepNext/>
              <w:keepLines/>
              <w:spacing w:after="0"/>
              <w:jc w:val="center"/>
              <w:rPr>
                <w:rFonts w:ascii="Arial" w:eastAsiaTheme="minorEastAsia" w:hAnsi="Arial"/>
                <w:sz w:val="18"/>
              </w:rPr>
            </w:pPr>
          </w:p>
        </w:tc>
      </w:tr>
      <w:tr w:rsidR="002038BF" w:rsidRPr="002038BF" w14:paraId="637BEDEA" w14:textId="77777777" w:rsidTr="008B1021">
        <w:trPr>
          <w:jc w:val="center"/>
        </w:trPr>
        <w:tc>
          <w:tcPr>
            <w:tcW w:w="5874" w:type="dxa"/>
            <w:tcBorders>
              <w:top w:val="single" w:sz="4" w:space="0" w:color="auto"/>
              <w:left w:val="single" w:sz="4" w:space="0" w:color="auto"/>
              <w:bottom w:val="single" w:sz="4" w:space="0" w:color="auto"/>
              <w:right w:val="single" w:sz="4" w:space="0" w:color="auto"/>
            </w:tcBorders>
          </w:tcPr>
          <w:p w14:paraId="4EAE8067" w14:textId="77777777" w:rsidR="002038BF" w:rsidRPr="002038BF" w:rsidRDefault="002038BF" w:rsidP="002038BF">
            <w:pPr>
              <w:keepNext/>
              <w:keepLines/>
              <w:spacing w:after="0"/>
              <w:rPr>
                <w:rFonts w:ascii="Arial" w:eastAsiaTheme="minorEastAsia" w:hAnsi="Arial"/>
                <w:sz w:val="18"/>
              </w:rPr>
            </w:pPr>
            <w:r w:rsidRPr="002038BF">
              <w:rPr>
                <w:rFonts w:ascii="Arial" w:eastAsiaTheme="minorEastAsia" w:hAnsi="Arial"/>
                <w:sz w:val="18"/>
              </w:rPr>
              <w:t>Solution 7:</w:t>
            </w:r>
            <w:r w:rsidRPr="002038BF">
              <w:rPr>
                <w:rFonts w:ascii="Arial" w:eastAsiaTheme="minorEastAsia" w:hAnsi="Arial"/>
                <w:sz w:val="18"/>
                <w:lang w:eastAsia="ja-JP"/>
              </w:rPr>
              <w:t xml:space="preserve"> AEAD key usage for NAS and AS algorithm</w:t>
            </w:r>
          </w:p>
        </w:tc>
        <w:tc>
          <w:tcPr>
            <w:tcW w:w="628" w:type="dxa"/>
            <w:tcBorders>
              <w:top w:val="single" w:sz="4" w:space="0" w:color="auto"/>
              <w:left w:val="single" w:sz="4" w:space="0" w:color="auto"/>
              <w:bottom w:val="single" w:sz="4" w:space="0" w:color="auto"/>
              <w:right w:val="single" w:sz="4" w:space="0" w:color="auto"/>
            </w:tcBorders>
          </w:tcPr>
          <w:p w14:paraId="1780C3DD" w14:textId="77777777" w:rsidR="002038BF" w:rsidRPr="002038BF" w:rsidRDefault="002038BF" w:rsidP="002038BF">
            <w:pPr>
              <w:keepNext/>
              <w:keepLines/>
              <w:spacing w:after="0"/>
              <w:jc w:val="center"/>
              <w:rPr>
                <w:rFonts w:ascii="Arial" w:eastAsia="Yu Mincho" w:hAnsi="Arial"/>
                <w:sz w:val="18"/>
                <w:lang w:eastAsia="ja-JP"/>
              </w:rPr>
            </w:pPr>
          </w:p>
        </w:tc>
        <w:tc>
          <w:tcPr>
            <w:tcW w:w="597" w:type="dxa"/>
            <w:tcBorders>
              <w:top w:val="single" w:sz="4" w:space="0" w:color="auto"/>
              <w:left w:val="single" w:sz="4" w:space="0" w:color="auto"/>
              <w:bottom w:val="single" w:sz="4" w:space="0" w:color="auto"/>
              <w:right w:val="single" w:sz="4" w:space="0" w:color="auto"/>
            </w:tcBorders>
          </w:tcPr>
          <w:p w14:paraId="41E6C3F6" w14:textId="77777777" w:rsidR="002038BF" w:rsidRPr="002038BF" w:rsidRDefault="002038BF" w:rsidP="002038BF">
            <w:pPr>
              <w:keepNext/>
              <w:keepLines/>
              <w:spacing w:after="0"/>
              <w:jc w:val="center"/>
              <w:rPr>
                <w:rFonts w:ascii="Arial" w:eastAsiaTheme="minorEastAsia" w:hAnsi="Arial"/>
                <w:sz w:val="18"/>
              </w:rPr>
            </w:pPr>
            <w:r w:rsidRPr="002038BF">
              <w:rPr>
                <w:rFonts w:ascii="Arial" w:eastAsia="Yu Mincho" w:hAnsi="Arial" w:hint="eastAsia"/>
                <w:sz w:val="18"/>
                <w:lang w:eastAsia="ja-JP"/>
              </w:rPr>
              <w:t>X</w:t>
            </w:r>
          </w:p>
        </w:tc>
        <w:tc>
          <w:tcPr>
            <w:tcW w:w="598" w:type="dxa"/>
            <w:tcBorders>
              <w:top w:val="single" w:sz="4" w:space="0" w:color="auto"/>
              <w:left w:val="single" w:sz="4" w:space="0" w:color="auto"/>
              <w:bottom w:val="single" w:sz="4" w:space="0" w:color="auto"/>
              <w:right w:val="single" w:sz="4" w:space="0" w:color="auto"/>
            </w:tcBorders>
          </w:tcPr>
          <w:p w14:paraId="4CF88391" w14:textId="77777777" w:rsidR="002038BF" w:rsidRPr="002038BF" w:rsidRDefault="002038BF" w:rsidP="002038BF">
            <w:pPr>
              <w:keepNext/>
              <w:keepLines/>
              <w:spacing w:after="0"/>
              <w:jc w:val="center"/>
              <w:rPr>
                <w:rFonts w:ascii="Arial" w:eastAsiaTheme="minorEastAsia" w:hAnsi="Arial"/>
                <w:sz w:val="18"/>
              </w:rPr>
            </w:pPr>
          </w:p>
        </w:tc>
        <w:tc>
          <w:tcPr>
            <w:tcW w:w="597" w:type="dxa"/>
            <w:tcBorders>
              <w:top w:val="single" w:sz="4" w:space="0" w:color="auto"/>
              <w:left w:val="single" w:sz="4" w:space="0" w:color="auto"/>
              <w:bottom w:val="single" w:sz="4" w:space="0" w:color="auto"/>
              <w:right w:val="single" w:sz="4" w:space="0" w:color="auto"/>
            </w:tcBorders>
          </w:tcPr>
          <w:p w14:paraId="74DC2B4A" w14:textId="77777777" w:rsidR="002038BF" w:rsidRPr="002038BF" w:rsidRDefault="002038BF" w:rsidP="002038BF">
            <w:pPr>
              <w:keepNext/>
              <w:keepLines/>
              <w:spacing w:after="0"/>
              <w:jc w:val="center"/>
              <w:rPr>
                <w:rFonts w:ascii="Arial" w:eastAsiaTheme="minorEastAsia" w:hAnsi="Arial"/>
                <w:sz w:val="18"/>
              </w:rPr>
            </w:pPr>
          </w:p>
        </w:tc>
        <w:tc>
          <w:tcPr>
            <w:tcW w:w="598" w:type="dxa"/>
            <w:tcBorders>
              <w:top w:val="single" w:sz="4" w:space="0" w:color="auto"/>
              <w:left w:val="single" w:sz="4" w:space="0" w:color="auto"/>
              <w:bottom w:val="single" w:sz="4" w:space="0" w:color="auto"/>
              <w:right w:val="single" w:sz="4" w:space="0" w:color="auto"/>
            </w:tcBorders>
          </w:tcPr>
          <w:p w14:paraId="3D759903" w14:textId="77777777" w:rsidR="002038BF" w:rsidRPr="002038BF" w:rsidRDefault="002038BF" w:rsidP="002038BF">
            <w:pPr>
              <w:keepNext/>
              <w:keepLines/>
              <w:spacing w:after="0"/>
              <w:jc w:val="center"/>
              <w:rPr>
                <w:rFonts w:ascii="Arial" w:eastAsiaTheme="minorEastAsia" w:hAnsi="Arial"/>
                <w:sz w:val="18"/>
              </w:rPr>
            </w:pPr>
          </w:p>
        </w:tc>
      </w:tr>
      <w:tr w:rsidR="002038BF" w:rsidRPr="002038BF" w14:paraId="2AE4A585" w14:textId="77777777" w:rsidTr="008B1021">
        <w:trPr>
          <w:jc w:val="center"/>
        </w:trPr>
        <w:tc>
          <w:tcPr>
            <w:tcW w:w="5874" w:type="dxa"/>
            <w:tcBorders>
              <w:top w:val="single" w:sz="4" w:space="0" w:color="auto"/>
              <w:left w:val="single" w:sz="4" w:space="0" w:color="auto"/>
              <w:bottom w:val="single" w:sz="4" w:space="0" w:color="auto"/>
              <w:right w:val="single" w:sz="4" w:space="0" w:color="auto"/>
            </w:tcBorders>
          </w:tcPr>
          <w:p w14:paraId="24632471" w14:textId="77777777" w:rsidR="002038BF" w:rsidRPr="002038BF" w:rsidRDefault="002038BF" w:rsidP="002038BF">
            <w:pPr>
              <w:keepNext/>
              <w:keepLines/>
              <w:spacing w:after="0"/>
              <w:rPr>
                <w:rFonts w:ascii="Arial" w:eastAsiaTheme="minorEastAsia" w:hAnsi="Arial"/>
                <w:sz w:val="18"/>
              </w:rPr>
            </w:pPr>
            <w:r w:rsidRPr="002038BF">
              <w:rPr>
                <w:rFonts w:ascii="Arial" w:eastAsiaTheme="minorEastAsia" w:hAnsi="Arial"/>
                <w:sz w:val="18"/>
              </w:rPr>
              <w:t>Solution 8:</w:t>
            </w:r>
            <w:r w:rsidRPr="002038BF">
              <w:rPr>
                <w:rFonts w:ascii="Arial" w:eastAsia="Yu Mincho" w:hAnsi="Arial"/>
                <w:sz w:val="18"/>
                <w:lang w:eastAsia="ja-JP"/>
              </w:rPr>
              <w:t xml:space="preserve"> Input &amp; output</w:t>
            </w:r>
            <w:r w:rsidRPr="002038BF">
              <w:rPr>
                <w:rFonts w:ascii="Arial" w:eastAsia="Yu Mincho" w:hAnsi="Arial" w:hint="eastAsia"/>
                <w:sz w:val="18"/>
                <w:lang w:eastAsia="ja-JP"/>
              </w:rPr>
              <w:t xml:space="preserve"> definition</w:t>
            </w:r>
          </w:p>
        </w:tc>
        <w:tc>
          <w:tcPr>
            <w:tcW w:w="628" w:type="dxa"/>
            <w:tcBorders>
              <w:top w:val="single" w:sz="4" w:space="0" w:color="auto"/>
              <w:left w:val="single" w:sz="4" w:space="0" w:color="auto"/>
              <w:bottom w:val="single" w:sz="4" w:space="0" w:color="auto"/>
              <w:right w:val="single" w:sz="4" w:space="0" w:color="auto"/>
            </w:tcBorders>
          </w:tcPr>
          <w:p w14:paraId="0A79D540" w14:textId="77777777" w:rsidR="002038BF" w:rsidRPr="002038BF" w:rsidRDefault="002038BF" w:rsidP="002038BF">
            <w:pPr>
              <w:keepNext/>
              <w:keepLines/>
              <w:spacing w:after="0"/>
              <w:jc w:val="center"/>
              <w:rPr>
                <w:rFonts w:ascii="Arial" w:eastAsia="Yu Mincho" w:hAnsi="Arial"/>
                <w:sz w:val="18"/>
                <w:lang w:eastAsia="ja-JP"/>
              </w:rPr>
            </w:pPr>
          </w:p>
        </w:tc>
        <w:tc>
          <w:tcPr>
            <w:tcW w:w="597" w:type="dxa"/>
            <w:tcBorders>
              <w:top w:val="single" w:sz="4" w:space="0" w:color="auto"/>
              <w:left w:val="single" w:sz="4" w:space="0" w:color="auto"/>
              <w:bottom w:val="single" w:sz="4" w:space="0" w:color="auto"/>
              <w:right w:val="single" w:sz="4" w:space="0" w:color="auto"/>
            </w:tcBorders>
          </w:tcPr>
          <w:p w14:paraId="7EF6B5B0" w14:textId="77777777" w:rsidR="002038BF" w:rsidRPr="002038BF" w:rsidRDefault="002038BF" w:rsidP="002038BF">
            <w:pPr>
              <w:keepNext/>
              <w:keepLines/>
              <w:spacing w:after="0"/>
              <w:jc w:val="center"/>
              <w:rPr>
                <w:rFonts w:ascii="Arial" w:eastAsia="Yu Mincho" w:hAnsi="Arial"/>
                <w:sz w:val="18"/>
                <w:lang w:eastAsia="ja-JP"/>
              </w:rPr>
            </w:pPr>
            <w:r w:rsidRPr="002038BF">
              <w:rPr>
                <w:rFonts w:ascii="Arial" w:eastAsia="Yu Mincho" w:hAnsi="Arial" w:hint="eastAsia"/>
                <w:sz w:val="18"/>
                <w:lang w:eastAsia="ja-JP"/>
              </w:rPr>
              <w:t>X</w:t>
            </w:r>
          </w:p>
        </w:tc>
        <w:tc>
          <w:tcPr>
            <w:tcW w:w="598" w:type="dxa"/>
            <w:tcBorders>
              <w:top w:val="single" w:sz="4" w:space="0" w:color="auto"/>
              <w:left w:val="single" w:sz="4" w:space="0" w:color="auto"/>
              <w:bottom w:val="single" w:sz="4" w:space="0" w:color="auto"/>
              <w:right w:val="single" w:sz="4" w:space="0" w:color="auto"/>
            </w:tcBorders>
          </w:tcPr>
          <w:p w14:paraId="59A51F0A" w14:textId="77777777" w:rsidR="002038BF" w:rsidRPr="002038BF" w:rsidRDefault="002038BF" w:rsidP="002038BF">
            <w:pPr>
              <w:keepNext/>
              <w:keepLines/>
              <w:spacing w:after="0"/>
              <w:jc w:val="center"/>
              <w:rPr>
                <w:rFonts w:ascii="Arial" w:eastAsiaTheme="minorEastAsia" w:hAnsi="Arial"/>
                <w:sz w:val="18"/>
              </w:rPr>
            </w:pPr>
          </w:p>
        </w:tc>
        <w:tc>
          <w:tcPr>
            <w:tcW w:w="597" w:type="dxa"/>
            <w:tcBorders>
              <w:top w:val="single" w:sz="4" w:space="0" w:color="auto"/>
              <w:left w:val="single" w:sz="4" w:space="0" w:color="auto"/>
              <w:bottom w:val="single" w:sz="4" w:space="0" w:color="auto"/>
              <w:right w:val="single" w:sz="4" w:space="0" w:color="auto"/>
            </w:tcBorders>
          </w:tcPr>
          <w:p w14:paraId="2EA4B773" w14:textId="77777777" w:rsidR="002038BF" w:rsidRPr="002038BF" w:rsidRDefault="002038BF" w:rsidP="002038BF">
            <w:pPr>
              <w:keepNext/>
              <w:keepLines/>
              <w:spacing w:after="0"/>
              <w:jc w:val="center"/>
              <w:rPr>
                <w:rFonts w:ascii="Arial" w:eastAsiaTheme="minorEastAsia" w:hAnsi="Arial"/>
                <w:sz w:val="18"/>
              </w:rPr>
            </w:pPr>
          </w:p>
        </w:tc>
        <w:tc>
          <w:tcPr>
            <w:tcW w:w="598" w:type="dxa"/>
            <w:tcBorders>
              <w:top w:val="single" w:sz="4" w:space="0" w:color="auto"/>
              <w:left w:val="single" w:sz="4" w:space="0" w:color="auto"/>
              <w:bottom w:val="single" w:sz="4" w:space="0" w:color="auto"/>
              <w:right w:val="single" w:sz="4" w:space="0" w:color="auto"/>
            </w:tcBorders>
          </w:tcPr>
          <w:p w14:paraId="001E7113" w14:textId="77777777" w:rsidR="002038BF" w:rsidRPr="002038BF" w:rsidRDefault="002038BF" w:rsidP="002038BF">
            <w:pPr>
              <w:keepNext/>
              <w:keepLines/>
              <w:spacing w:after="0"/>
              <w:jc w:val="center"/>
              <w:rPr>
                <w:rFonts w:ascii="Arial" w:eastAsiaTheme="minorEastAsia" w:hAnsi="Arial"/>
                <w:sz w:val="18"/>
              </w:rPr>
            </w:pPr>
          </w:p>
        </w:tc>
      </w:tr>
      <w:tr w:rsidR="002038BF" w:rsidRPr="002038BF" w14:paraId="70234CF1" w14:textId="77777777" w:rsidTr="008B1021">
        <w:trPr>
          <w:jc w:val="center"/>
        </w:trPr>
        <w:tc>
          <w:tcPr>
            <w:tcW w:w="5874" w:type="dxa"/>
            <w:tcBorders>
              <w:top w:val="single" w:sz="4" w:space="0" w:color="auto"/>
              <w:left w:val="single" w:sz="4" w:space="0" w:color="auto"/>
              <w:bottom w:val="single" w:sz="4" w:space="0" w:color="auto"/>
              <w:right w:val="single" w:sz="4" w:space="0" w:color="auto"/>
            </w:tcBorders>
          </w:tcPr>
          <w:p w14:paraId="20AE9AF7" w14:textId="77777777" w:rsidR="002038BF" w:rsidRPr="002038BF" w:rsidRDefault="002038BF" w:rsidP="002038BF">
            <w:pPr>
              <w:keepNext/>
              <w:keepLines/>
              <w:spacing w:after="0"/>
              <w:rPr>
                <w:rFonts w:ascii="Arial" w:eastAsiaTheme="minorEastAsia" w:hAnsi="Arial"/>
                <w:sz w:val="18"/>
              </w:rPr>
            </w:pPr>
            <w:r w:rsidRPr="002038BF">
              <w:rPr>
                <w:rFonts w:ascii="Arial" w:eastAsiaTheme="minorEastAsia" w:hAnsi="Arial"/>
                <w:sz w:val="18"/>
              </w:rPr>
              <w:t>Solution 9: Interface of AEAD</w:t>
            </w:r>
          </w:p>
        </w:tc>
        <w:tc>
          <w:tcPr>
            <w:tcW w:w="628" w:type="dxa"/>
            <w:tcBorders>
              <w:top w:val="single" w:sz="4" w:space="0" w:color="auto"/>
              <w:left w:val="single" w:sz="4" w:space="0" w:color="auto"/>
              <w:bottom w:val="single" w:sz="4" w:space="0" w:color="auto"/>
              <w:right w:val="single" w:sz="4" w:space="0" w:color="auto"/>
            </w:tcBorders>
          </w:tcPr>
          <w:p w14:paraId="657BA7B5" w14:textId="77777777" w:rsidR="002038BF" w:rsidRPr="002038BF" w:rsidRDefault="002038BF" w:rsidP="002038BF">
            <w:pPr>
              <w:keepNext/>
              <w:keepLines/>
              <w:spacing w:after="0"/>
              <w:jc w:val="center"/>
              <w:rPr>
                <w:rFonts w:ascii="Arial" w:eastAsia="Yu Mincho" w:hAnsi="Arial"/>
                <w:sz w:val="18"/>
                <w:lang w:eastAsia="ja-JP"/>
              </w:rPr>
            </w:pPr>
          </w:p>
        </w:tc>
        <w:tc>
          <w:tcPr>
            <w:tcW w:w="597" w:type="dxa"/>
            <w:tcBorders>
              <w:top w:val="single" w:sz="4" w:space="0" w:color="auto"/>
              <w:left w:val="single" w:sz="4" w:space="0" w:color="auto"/>
              <w:bottom w:val="single" w:sz="4" w:space="0" w:color="auto"/>
              <w:right w:val="single" w:sz="4" w:space="0" w:color="auto"/>
            </w:tcBorders>
          </w:tcPr>
          <w:p w14:paraId="53DDAA83" w14:textId="77777777" w:rsidR="002038BF" w:rsidRPr="002038BF" w:rsidRDefault="002038BF" w:rsidP="002038BF">
            <w:pPr>
              <w:keepNext/>
              <w:keepLines/>
              <w:spacing w:after="0"/>
              <w:jc w:val="center"/>
              <w:rPr>
                <w:rFonts w:ascii="Arial" w:eastAsia="Yu Mincho" w:hAnsi="Arial"/>
                <w:sz w:val="18"/>
                <w:lang w:eastAsia="ja-JP"/>
              </w:rPr>
            </w:pPr>
            <w:r w:rsidRPr="002038BF">
              <w:rPr>
                <w:rFonts w:ascii="Arial" w:eastAsia="Yu Mincho" w:hAnsi="Arial" w:hint="eastAsia"/>
                <w:sz w:val="18"/>
                <w:lang w:eastAsia="ja-JP"/>
              </w:rPr>
              <w:t>X</w:t>
            </w:r>
          </w:p>
        </w:tc>
        <w:tc>
          <w:tcPr>
            <w:tcW w:w="598" w:type="dxa"/>
            <w:tcBorders>
              <w:top w:val="single" w:sz="4" w:space="0" w:color="auto"/>
              <w:left w:val="single" w:sz="4" w:space="0" w:color="auto"/>
              <w:bottom w:val="single" w:sz="4" w:space="0" w:color="auto"/>
              <w:right w:val="single" w:sz="4" w:space="0" w:color="auto"/>
            </w:tcBorders>
          </w:tcPr>
          <w:p w14:paraId="79E342AC" w14:textId="77777777" w:rsidR="002038BF" w:rsidRPr="002038BF" w:rsidRDefault="002038BF" w:rsidP="002038BF">
            <w:pPr>
              <w:keepNext/>
              <w:keepLines/>
              <w:spacing w:after="0"/>
              <w:jc w:val="center"/>
              <w:rPr>
                <w:rFonts w:ascii="Arial" w:eastAsiaTheme="minorEastAsia" w:hAnsi="Arial"/>
                <w:sz w:val="18"/>
              </w:rPr>
            </w:pPr>
          </w:p>
        </w:tc>
        <w:tc>
          <w:tcPr>
            <w:tcW w:w="597" w:type="dxa"/>
            <w:tcBorders>
              <w:top w:val="single" w:sz="4" w:space="0" w:color="auto"/>
              <w:left w:val="single" w:sz="4" w:space="0" w:color="auto"/>
              <w:bottom w:val="single" w:sz="4" w:space="0" w:color="auto"/>
              <w:right w:val="single" w:sz="4" w:space="0" w:color="auto"/>
            </w:tcBorders>
          </w:tcPr>
          <w:p w14:paraId="1E81AD95" w14:textId="77777777" w:rsidR="002038BF" w:rsidRPr="002038BF" w:rsidRDefault="002038BF" w:rsidP="002038BF">
            <w:pPr>
              <w:keepNext/>
              <w:keepLines/>
              <w:spacing w:after="0"/>
              <w:jc w:val="center"/>
              <w:rPr>
                <w:rFonts w:ascii="Arial" w:eastAsiaTheme="minorEastAsia" w:hAnsi="Arial"/>
                <w:sz w:val="18"/>
              </w:rPr>
            </w:pPr>
          </w:p>
        </w:tc>
        <w:tc>
          <w:tcPr>
            <w:tcW w:w="598" w:type="dxa"/>
            <w:tcBorders>
              <w:top w:val="single" w:sz="4" w:space="0" w:color="auto"/>
              <w:left w:val="single" w:sz="4" w:space="0" w:color="auto"/>
              <w:bottom w:val="single" w:sz="4" w:space="0" w:color="auto"/>
              <w:right w:val="single" w:sz="4" w:space="0" w:color="auto"/>
            </w:tcBorders>
          </w:tcPr>
          <w:p w14:paraId="6FECF296" w14:textId="77777777" w:rsidR="002038BF" w:rsidRPr="002038BF" w:rsidRDefault="002038BF" w:rsidP="002038BF">
            <w:pPr>
              <w:keepNext/>
              <w:keepLines/>
              <w:spacing w:after="0"/>
              <w:jc w:val="center"/>
              <w:rPr>
                <w:rFonts w:ascii="Arial" w:eastAsiaTheme="minorEastAsia" w:hAnsi="Arial"/>
                <w:sz w:val="18"/>
              </w:rPr>
            </w:pPr>
          </w:p>
        </w:tc>
      </w:tr>
      <w:tr w:rsidR="002038BF" w:rsidRPr="002038BF" w14:paraId="2011009A" w14:textId="77777777" w:rsidTr="008B1021">
        <w:trPr>
          <w:jc w:val="center"/>
        </w:trPr>
        <w:tc>
          <w:tcPr>
            <w:tcW w:w="5874" w:type="dxa"/>
            <w:tcBorders>
              <w:top w:val="single" w:sz="4" w:space="0" w:color="auto"/>
              <w:left w:val="single" w:sz="4" w:space="0" w:color="auto"/>
              <w:bottom w:val="single" w:sz="4" w:space="0" w:color="auto"/>
              <w:right w:val="single" w:sz="4" w:space="0" w:color="auto"/>
            </w:tcBorders>
          </w:tcPr>
          <w:p w14:paraId="154B9B7C" w14:textId="77777777" w:rsidR="002038BF" w:rsidRPr="002038BF" w:rsidRDefault="002038BF" w:rsidP="002038BF">
            <w:pPr>
              <w:keepNext/>
              <w:keepLines/>
              <w:spacing w:after="0"/>
              <w:rPr>
                <w:rFonts w:ascii="Arial" w:eastAsiaTheme="minorEastAsia" w:hAnsi="Arial"/>
                <w:sz w:val="18"/>
              </w:rPr>
            </w:pPr>
            <w:r w:rsidRPr="002038BF">
              <w:rPr>
                <w:rFonts w:ascii="Arial" w:eastAsiaTheme="minorEastAsia" w:hAnsi="Arial"/>
                <w:sz w:val="18"/>
              </w:rPr>
              <w:t>Solution 10:</w:t>
            </w:r>
            <w:r w:rsidRPr="002038BF">
              <w:rPr>
                <w:rFonts w:ascii="Arial" w:eastAsiaTheme="minorEastAsia" w:hAnsi="Arial"/>
                <w:sz w:val="18"/>
                <w:lang w:eastAsia="ja-JP"/>
              </w:rPr>
              <w:t xml:space="preserve"> Creation of EXTRA_IV</w:t>
            </w:r>
          </w:p>
        </w:tc>
        <w:tc>
          <w:tcPr>
            <w:tcW w:w="628" w:type="dxa"/>
            <w:tcBorders>
              <w:top w:val="single" w:sz="4" w:space="0" w:color="auto"/>
              <w:left w:val="single" w:sz="4" w:space="0" w:color="auto"/>
              <w:bottom w:val="single" w:sz="4" w:space="0" w:color="auto"/>
              <w:right w:val="single" w:sz="4" w:space="0" w:color="auto"/>
            </w:tcBorders>
          </w:tcPr>
          <w:p w14:paraId="1098A71C" w14:textId="77777777" w:rsidR="002038BF" w:rsidRPr="002038BF" w:rsidRDefault="002038BF" w:rsidP="002038BF">
            <w:pPr>
              <w:keepNext/>
              <w:keepLines/>
              <w:spacing w:after="0"/>
              <w:jc w:val="center"/>
              <w:rPr>
                <w:rFonts w:ascii="Arial" w:eastAsia="Yu Mincho" w:hAnsi="Arial"/>
                <w:sz w:val="18"/>
                <w:lang w:eastAsia="ja-JP"/>
              </w:rPr>
            </w:pPr>
          </w:p>
        </w:tc>
        <w:tc>
          <w:tcPr>
            <w:tcW w:w="597" w:type="dxa"/>
            <w:tcBorders>
              <w:top w:val="single" w:sz="4" w:space="0" w:color="auto"/>
              <w:left w:val="single" w:sz="4" w:space="0" w:color="auto"/>
              <w:bottom w:val="single" w:sz="4" w:space="0" w:color="auto"/>
              <w:right w:val="single" w:sz="4" w:space="0" w:color="auto"/>
            </w:tcBorders>
          </w:tcPr>
          <w:p w14:paraId="4B4FA674" w14:textId="77777777" w:rsidR="002038BF" w:rsidRPr="002038BF" w:rsidRDefault="002038BF" w:rsidP="002038BF">
            <w:pPr>
              <w:keepNext/>
              <w:keepLines/>
              <w:spacing w:after="0"/>
              <w:jc w:val="center"/>
              <w:rPr>
                <w:rFonts w:ascii="Arial" w:eastAsia="Yu Mincho" w:hAnsi="Arial"/>
                <w:sz w:val="18"/>
                <w:lang w:eastAsia="ja-JP"/>
              </w:rPr>
            </w:pPr>
            <w:r w:rsidRPr="002038BF">
              <w:rPr>
                <w:rFonts w:ascii="Arial" w:eastAsia="Yu Mincho" w:hAnsi="Arial" w:hint="eastAsia"/>
                <w:sz w:val="18"/>
                <w:lang w:eastAsia="ja-JP"/>
              </w:rPr>
              <w:t>X</w:t>
            </w:r>
          </w:p>
        </w:tc>
        <w:tc>
          <w:tcPr>
            <w:tcW w:w="598" w:type="dxa"/>
            <w:tcBorders>
              <w:top w:val="single" w:sz="4" w:space="0" w:color="auto"/>
              <w:left w:val="single" w:sz="4" w:space="0" w:color="auto"/>
              <w:bottom w:val="single" w:sz="4" w:space="0" w:color="auto"/>
              <w:right w:val="single" w:sz="4" w:space="0" w:color="auto"/>
            </w:tcBorders>
          </w:tcPr>
          <w:p w14:paraId="49B17C58" w14:textId="77777777" w:rsidR="002038BF" w:rsidRPr="002038BF" w:rsidRDefault="002038BF" w:rsidP="002038BF">
            <w:pPr>
              <w:keepNext/>
              <w:keepLines/>
              <w:spacing w:after="0"/>
              <w:jc w:val="center"/>
              <w:rPr>
                <w:rFonts w:ascii="Arial" w:eastAsiaTheme="minorEastAsia" w:hAnsi="Arial"/>
                <w:sz w:val="18"/>
              </w:rPr>
            </w:pPr>
          </w:p>
        </w:tc>
        <w:tc>
          <w:tcPr>
            <w:tcW w:w="597" w:type="dxa"/>
            <w:tcBorders>
              <w:top w:val="single" w:sz="4" w:space="0" w:color="auto"/>
              <w:left w:val="single" w:sz="4" w:space="0" w:color="auto"/>
              <w:bottom w:val="single" w:sz="4" w:space="0" w:color="auto"/>
              <w:right w:val="single" w:sz="4" w:space="0" w:color="auto"/>
            </w:tcBorders>
          </w:tcPr>
          <w:p w14:paraId="38FC0B65" w14:textId="77777777" w:rsidR="002038BF" w:rsidRPr="002038BF" w:rsidRDefault="002038BF" w:rsidP="002038BF">
            <w:pPr>
              <w:keepNext/>
              <w:keepLines/>
              <w:spacing w:after="0"/>
              <w:jc w:val="center"/>
              <w:rPr>
                <w:rFonts w:ascii="Arial" w:eastAsiaTheme="minorEastAsia" w:hAnsi="Arial"/>
                <w:sz w:val="18"/>
              </w:rPr>
            </w:pPr>
          </w:p>
        </w:tc>
        <w:tc>
          <w:tcPr>
            <w:tcW w:w="598" w:type="dxa"/>
            <w:tcBorders>
              <w:top w:val="single" w:sz="4" w:space="0" w:color="auto"/>
              <w:left w:val="single" w:sz="4" w:space="0" w:color="auto"/>
              <w:bottom w:val="single" w:sz="4" w:space="0" w:color="auto"/>
              <w:right w:val="single" w:sz="4" w:space="0" w:color="auto"/>
            </w:tcBorders>
          </w:tcPr>
          <w:p w14:paraId="384DE9D9" w14:textId="77777777" w:rsidR="002038BF" w:rsidRPr="002038BF" w:rsidRDefault="002038BF" w:rsidP="002038BF">
            <w:pPr>
              <w:keepNext/>
              <w:keepLines/>
              <w:spacing w:after="0"/>
              <w:jc w:val="center"/>
              <w:rPr>
                <w:rFonts w:ascii="Arial" w:eastAsiaTheme="minorEastAsia" w:hAnsi="Arial"/>
                <w:sz w:val="18"/>
              </w:rPr>
            </w:pPr>
          </w:p>
        </w:tc>
      </w:tr>
      <w:tr w:rsidR="002038BF" w:rsidRPr="002038BF" w14:paraId="5665F01A" w14:textId="77777777" w:rsidTr="008B1021">
        <w:trPr>
          <w:jc w:val="center"/>
        </w:trPr>
        <w:tc>
          <w:tcPr>
            <w:tcW w:w="5874" w:type="dxa"/>
            <w:tcBorders>
              <w:top w:val="single" w:sz="4" w:space="0" w:color="auto"/>
              <w:left w:val="single" w:sz="4" w:space="0" w:color="auto"/>
              <w:bottom w:val="single" w:sz="4" w:space="0" w:color="auto"/>
              <w:right w:val="single" w:sz="4" w:space="0" w:color="auto"/>
            </w:tcBorders>
          </w:tcPr>
          <w:p w14:paraId="4750D475" w14:textId="77777777" w:rsidR="002038BF" w:rsidRPr="002038BF" w:rsidRDefault="002038BF" w:rsidP="002038BF">
            <w:pPr>
              <w:keepNext/>
              <w:keepLines/>
              <w:spacing w:after="0"/>
              <w:rPr>
                <w:rFonts w:ascii="Arial" w:eastAsiaTheme="minorEastAsia" w:hAnsi="Arial"/>
                <w:sz w:val="18"/>
              </w:rPr>
            </w:pPr>
            <w:r w:rsidRPr="002038BF">
              <w:rPr>
                <w:rFonts w:ascii="Arial" w:eastAsiaTheme="minorEastAsia" w:hAnsi="Arial"/>
                <w:sz w:val="18"/>
              </w:rPr>
              <w:t>Solution 11:</w:t>
            </w:r>
            <w:r w:rsidRPr="002038BF">
              <w:rPr>
                <w:rFonts w:ascii="Arial" w:eastAsiaTheme="minorEastAsia" w:hAnsi="Arial"/>
                <w:sz w:val="18"/>
                <w:lang w:eastAsia="ja-JP"/>
              </w:rPr>
              <w:t xml:space="preserve"> Key Derivation for NAS and AS AEAD</w:t>
            </w:r>
          </w:p>
        </w:tc>
        <w:tc>
          <w:tcPr>
            <w:tcW w:w="628" w:type="dxa"/>
            <w:tcBorders>
              <w:top w:val="single" w:sz="4" w:space="0" w:color="auto"/>
              <w:left w:val="single" w:sz="4" w:space="0" w:color="auto"/>
              <w:bottom w:val="single" w:sz="4" w:space="0" w:color="auto"/>
              <w:right w:val="single" w:sz="4" w:space="0" w:color="auto"/>
            </w:tcBorders>
          </w:tcPr>
          <w:p w14:paraId="02F37568" w14:textId="77777777" w:rsidR="002038BF" w:rsidRPr="002038BF" w:rsidRDefault="002038BF" w:rsidP="002038BF">
            <w:pPr>
              <w:keepNext/>
              <w:keepLines/>
              <w:spacing w:after="0"/>
              <w:jc w:val="center"/>
              <w:rPr>
                <w:rFonts w:ascii="Arial" w:eastAsia="Yu Mincho" w:hAnsi="Arial"/>
                <w:sz w:val="18"/>
                <w:lang w:eastAsia="ja-JP"/>
              </w:rPr>
            </w:pPr>
          </w:p>
        </w:tc>
        <w:tc>
          <w:tcPr>
            <w:tcW w:w="597" w:type="dxa"/>
            <w:tcBorders>
              <w:top w:val="single" w:sz="4" w:space="0" w:color="auto"/>
              <w:left w:val="single" w:sz="4" w:space="0" w:color="auto"/>
              <w:bottom w:val="single" w:sz="4" w:space="0" w:color="auto"/>
              <w:right w:val="single" w:sz="4" w:space="0" w:color="auto"/>
            </w:tcBorders>
          </w:tcPr>
          <w:p w14:paraId="50EBD5A5" w14:textId="77777777" w:rsidR="002038BF" w:rsidRPr="002038BF" w:rsidRDefault="002038BF" w:rsidP="002038BF">
            <w:pPr>
              <w:keepNext/>
              <w:keepLines/>
              <w:spacing w:after="0"/>
              <w:jc w:val="center"/>
              <w:rPr>
                <w:rFonts w:ascii="Arial" w:eastAsia="Yu Mincho" w:hAnsi="Arial"/>
                <w:sz w:val="18"/>
                <w:lang w:eastAsia="ja-JP"/>
              </w:rPr>
            </w:pPr>
          </w:p>
        </w:tc>
        <w:tc>
          <w:tcPr>
            <w:tcW w:w="598" w:type="dxa"/>
            <w:tcBorders>
              <w:top w:val="single" w:sz="4" w:space="0" w:color="auto"/>
              <w:left w:val="single" w:sz="4" w:space="0" w:color="auto"/>
              <w:bottom w:val="single" w:sz="4" w:space="0" w:color="auto"/>
              <w:right w:val="single" w:sz="4" w:space="0" w:color="auto"/>
            </w:tcBorders>
          </w:tcPr>
          <w:p w14:paraId="027003FF" w14:textId="77777777" w:rsidR="002038BF" w:rsidRPr="002038BF" w:rsidRDefault="002038BF" w:rsidP="002038BF">
            <w:pPr>
              <w:keepNext/>
              <w:keepLines/>
              <w:spacing w:after="0"/>
              <w:jc w:val="center"/>
              <w:rPr>
                <w:rFonts w:ascii="Arial" w:eastAsiaTheme="minorEastAsia" w:hAnsi="Arial"/>
                <w:sz w:val="18"/>
              </w:rPr>
            </w:pPr>
            <w:r w:rsidRPr="002038BF">
              <w:rPr>
                <w:rFonts w:ascii="Arial" w:eastAsia="Yu Mincho" w:hAnsi="Arial" w:hint="eastAsia"/>
                <w:sz w:val="18"/>
                <w:lang w:eastAsia="ja-JP"/>
              </w:rPr>
              <w:t>X</w:t>
            </w:r>
          </w:p>
        </w:tc>
        <w:tc>
          <w:tcPr>
            <w:tcW w:w="597" w:type="dxa"/>
            <w:tcBorders>
              <w:top w:val="single" w:sz="4" w:space="0" w:color="auto"/>
              <w:left w:val="single" w:sz="4" w:space="0" w:color="auto"/>
              <w:bottom w:val="single" w:sz="4" w:space="0" w:color="auto"/>
              <w:right w:val="single" w:sz="4" w:space="0" w:color="auto"/>
            </w:tcBorders>
          </w:tcPr>
          <w:p w14:paraId="1E560B15" w14:textId="77777777" w:rsidR="002038BF" w:rsidRPr="002038BF" w:rsidRDefault="002038BF" w:rsidP="002038BF">
            <w:pPr>
              <w:keepNext/>
              <w:keepLines/>
              <w:spacing w:after="0"/>
              <w:jc w:val="center"/>
              <w:rPr>
                <w:rFonts w:ascii="Arial" w:eastAsiaTheme="minorEastAsia" w:hAnsi="Arial"/>
                <w:sz w:val="18"/>
              </w:rPr>
            </w:pPr>
          </w:p>
        </w:tc>
        <w:tc>
          <w:tcPr>
            <w:tcW w:w="598" w:type="dxa"/>
            <w:tcBorders>
              <w:top w:val="single" w:sz="4" w:space="0" w:color="auto"/>
              <w:left w:val="single" w:sz="4" w:space="0" w:color="auto"/>
              <w:bottom w:val="single" w:sz="4" w:space="0" w:color="auto"/>
              <w:right w:val="single" w:sz="4" w:space="0" w:color="auto"/>
            </w:tcBorders>
          </w:tcPr>
          <w:p w14:paraId="65F3D602" w14:textId="77777777" w:rsidR="002038BF" w:rsidRPr="002038BF" w:rsidRDefault="002038BF" w:rsidP="002038BF">
            <w:pPr>
              <w:keepNext/>
              <w:keepLines/>
              <w:spacing w:after="0"/>
              <w:jc w:val="center"/>
              <w:rPr>
                <w:rFonts w:ascii="Arial" w:eastAsiaTheme="minorEastAsia" w:hAnsi="Arial"/>
                <w:sz w:val="18"/>
              </w:rPr>
            </w:pPr>
          </w:p>
        </w:tc>
      </w:tr>
      <w:tr w:rsidR="00272682" w:rsidRPr="002038BF" w14:paraId="36233FD2" w14:textId="77777777" w:rsidTr="008B1021">
        <w:trPr>
          <w:jc w:val="center"/>
          <w:ins w:id="15" w:author="Qualcomm" w:date="2026-01-20T13:01:00Z"/>
        </w:trPr>
        <w:tc>
          <w:tcPr>
            <w:tcW w:w="5874" w:type="dxa"/>
            <w:tcBorders>
              <w:top w:val="single" w:sz="4" w:space="0" w:color="auto"/>
              <w:left w:val="single" w:sz="4" w:space="0" w:color="auto"/>
              <w:bottom w:val="single" w:sz="4" w:space="0" w:color="auto"/>
              <w:right w:val="single" w:sz="4" w:space="0" w:color="auto"/>
            </w:tcBorders>
          </w:tcPr>
          <w:p w14:paraId="3C3F26D5" w14:textId="6B5975E9" w:rsidR="00272682" w:rsidRPr="002038BF" w:rsidRDefault="00272682" w:rsidP="002038BF">
            <w:pPr>
              <w:keepNext/>
              <w:keepLines/>
              <w:spacing w:after="0"/>
              <w:rPr>
                <w:ins w:id="16" w:author="Qualcomm" w:date="2026-01-20T13:01:00Z" w16du:dateUtc="2026-01-20T13:01:00Z"/>
                <w:rFonts w:ascii="Arial" w:eastAsiaTheme="minorEastAsia" w:hAnsi="Arial"/>
                <w:sz w:val="18"/>
              </w:rPr>
            </w:pPr>
            <w:ins w:id="17" w:author="Qualcomm" w:date="2026-01-20T13:02:00Z" w16du:dateUtc="2026-01-20T13:02:00Z">
              <w:r>
                <w:rPr>
                  <w:rFonts w:ascii="Arial" w:eastAsiaTheme="minorEastAsia" w:hAnsi="Arial"/>
                  <w:sz w:val="18"/>
                </w:rPr>
                <w:t xml:space="preserve">Solution </w:t>
              </w:r>
            </w:ins>
            <w:ins w:id="18" w:author="Qualcomm" w:date="2026-01-20T13:05:00Z" w16du:dateUtc="2026-01-20T13:05:00Z">
              <w:r w:rsidR="001A5B84" w:rsidRPr="001A5B84">
                <w:rPr>
                  <w:rFonts w:ascii="Arial" w:eastAsiaTheme="minorEastAsia" w:hAnsi="Arial"/>
                  <w:sz w:val="18"/>
                  <w:highlight w:val="yellow"/>
                </w:rPr>
                <w:t>Y</w:t>
              </w:r>
            </w:ins>
            <w:ins w:id="19" w:author="Qualcomm" w:date="2026-01-20T13:02:00Z" w16du:dateUtc="2026-01-20T13:02:00Z">
              <w:r>
                <w:rPr>
                  <w:rFonts w:ascii="Arial" w:eastAsiaTheme="minorEastAsia" w:hAnsi="Arial"/>
                  <w:sz w:val="18"/>
                </w:rPr>
                <w:t xml:space="preserve">: </w:t>
              </w:r>
            </w:ins>
            <w:ins w:id="20" w:author="Qualcomm" w:date="2026-02-02T09:43:00Z" w16du:dateUtc="2026-02-02T09:43:00Z">
              <w:r w:rsidR="001E7E9E" w:rsidRPr="001E7E9E">
                <w:rPr>
                  <w:rFonts w:ascii="Arial" w:eastAsiaTheme="minorEastAsia" w:hAnsi="Arial"/>
                  <w:sz w:val="18"/>
                </w:rPr>
                <w:t xml:space="preserve">Selection of </w:t>
              </w:r>
            </w:ins>
            <w:ins w:id="21" w:author="Qualcomm" w:date="2026-02-02T11:10:00Z" w16du:dateUtc="2026-02-02T11:10:00Z">
              <w:r w:rsidR="00DF4B72">
                <w:rPr>
                  <w:rFonts w:ascii="Arial" w:eastAsiaTheme="minorEastAsia" w:hAnsi="Arial"/>
                  <w:sz w:val="18"/>
                </w:rPr>
                <w:t>AEAD algorithms</w:t>
              </w:r>
            </w:ins>
            <w:ins w:id="22" w:author="Qualcomm" w:date="2026-02-02T11:11:00Z" w16du:dateUtc="2026-02-02T11:11:00Z">
              <w:r w:rsidR="00DF4B72">
                <w:rPr>
                  <w:rFonts w:ascii="Arial" w:eastAsiaTheme="minorEastAsia" w:hAnsi="Arial"/>
                  <w:sz w:val="18"/>
                </w:rPr>
                <w:t xml:space="preserve"> </w:t>
              </w:r>
            </w:ins>
            <w:ins w:id="23" w:author="Qualcomm" w:date="2026-02-02T09:43:00Z" w16du:dateUtc="2026-02-02T09:43:00Z">
              <w:r w:rsidR="001E7E9E" w:rsidRPr="001E7E9E">
                <w:rPr>
                  <w:rFonts w:ascii="Arial" w:eastAsiaTheme="minorEastAsia" w:hAnsi="Arial"/>
                  <w:sz w:val="18"/>
                </w:rPr>
                <w:t xml:space="preserve">and protection of traffic </w:t>
              </w:r>
            </w:ins>
          </w:p>
        </w:tc>
        <w:tc>
          <w:tcPr>
            <w:tcW w:w="628" w:type="dxa"/>
            <w:tcBorders>
              <w:top w:val="single" w:sz="4" w:space="0" w:color="auto"/>
              <w:left w:val="single" w:sz="4" w:space="0" w:color="auto"/>
              <w:bottom w:val="single" w:sz="4" w:space="0" w:color="auto"/>
              <w:right w:val="single" w:sz="4" w:space="0" w:color="auto"/>
            </w:tcBorders>
          </w:tcPr>
          <w:p w14:paraId="5DC1940A" w14:textId="30242804" w:rsidR="00272682" w:rsidRPr="002038BF" w:rsidRDefault="00272682" w:rsidP="002038BF">
            <w:pPr>
              <w:keepNext/>
              <w:keepLines/>
              <w:spacing w:after="0"/>
              <w:jc w:val="center"/>
              <w:rPr>
                <w:ins w:id="24" w:author="Qualcomm" w:date="2026-01-20T13:01:00Z" w16du:dateUtc="2026-01-20T13:01:00Z"/>
                <w:rFonts w:ascii="Arial" w:eastAsia="Yu Mincho" w:hAnsi="Arial"/>
                <w:sz w:val="18"/>
                <w:lang w:eastAsia="ja-JP"/>
              </w:rPr>
            </w:pPr>
            <w:ins w:id="25" w:author="Qualcomm" w:date="2026-01-20T13:02:00Z" w16du:dateUtc="2026-01-20T13:02:00Z">
              <w:r>
                <w:rPr>
                  <w:rFonts w:ascii="Arial" w:eastAsia="Yu Mincho" w:hAnsi="Arial"/>
                  <w:sz w:val="18"/>
                  <w:lang w:eastAsia="ja-JP"/>
                </w:rPr>
                <w:t>X</w:t>
              </w:r>
            </w:ins>
          </w:p>
        </w:tc>
        <w:tc>
          <w:tcPr>
            <w:tcW w:w="597" w:type="dxa"/>
            <w:tcBorders>
              <w:top w:val="single" w:sz="4" w:space="0" w:color="auto"/>
              <w:left w:val="single" w:sz="4" w:space="0" w:color="auto"/>
              <w:bottom w:val="single" w:sz="4" w:space="0" w:color="auto"/>
              <w:right w:val="single" w:sz="4" w:space="0" w:color="auto"/>
            </w:tcBorders>
          </w:tcPr>
          <w:p w14:paraId="66593B97" w14:textId="56F742F4" w:rsidR="00272682" w:rsidRPr="002038BF" w:rsidRDefault="00272682" w:rsidP="002038BF">
            <w:pPr>
              <w:keepNext/>
              <w:keepLines/>
              <w:spacing w:after="0"/>
              <w:jc w:val="center"/>
              <w:rPr>
                <w:ins w:id="26" w:author="Qualcomm" w:date="2026-01-20T13:01:00Z" w16du:dateUtc="2026-01-20T13:01:00Z"/>
                <w:rFonts w:ascii="Arial" w:eastAsia="Yu Mincho" w:hAnsi="Arial"/>
                <w:sz w:val="18"/>
                <w:lang w:eastAsia="ja-JP"/>
              </w:rPr>
            </w:pPr>
            <w:ins w:id="27" w:author="Qualcomm" w:date="2026-01-20T13:02:00Z" w16du:dateUtc="2026-01-20T13:02:00Z">
              <w:r>
                <w:rPr>
                  <w:rFonts w:ascii="Arial" w:eastAsia="Yu Mincho" w:hAnsi="Arial"/>
                  <w:sz w:val="18"/>
                  <w:lang w:eastAsia="ja-JP"/>
                </w:rPr>
                <w:t>X</w:t>
              </w:r>
            </w:ins>
          </w:p>
        </w:tc>
        <w:tc>
          <w:tcPr>
            <w:tcW w:w="598" w:type="dxa"/>
            <w:tcBorders>
              <w:top w:val="single" w:sz="4" w:space="0" w:color="auto"/>
              <w:left w:val="single" w:sz="4" w:space="0" w:color="auto"/>
              <w:bottom w:val="single" w:sz="4" w:space="0" w:color="auto"/>
              <w:right w:val="single" w:sz="4" w:space="0" w:color="auto"/>
            </w:tcBorders>
          </w:tcPr>
          <w:p w14:paraId="085008A5" w14:textId="099B450E" w:rsidR="00272682" w:rsidRPr="002038BF" w:rsidRDefault="00272682" w:rsidP="002038BF">
            <w:pPr>
              <w:keepNext/>
              <w:keepLines/>
              <w:spacing w:after="0"/>
              <w:jc w:val="center"/>
              <w:rPr>
                <w:ins w:id="28" w:author="Qualcomm" w:date="2026-01-20T13:01:00Z" w16du:dateUtc="2026-01-20T13:01:00Z"/>
                <w:rFonts w:ascii="Arial" w:eastAsia="Yu Mincho" w:hAnsi="Arial"/>
                <w:sz w:val="18"/>
                <w:lang w:eastAsia="ja-JP"/>
              </w:rPr>
            </w:pPr>
            <w:ins w:id="29" w:author="Qualcomm" w:date="2026-01-20T13:02:00Z" w16du:dateUtc="2026-01-20T13:02:00Z">
              <w:r>
                <w:rPr>
                  <w:rFonts w:ascii="Arial" w:eastAsia="Yu Mincho" w:hAnsi="Arial"/>
                  <w:sz w:val="18"/>
                  <w:lang w:eastAsia="ja-JP"/>
                </w:rPr>
                <w:t>X</w:t>
              </w:r>
            </w:ins>
          </w:p>
        </w:tc>
        <w:tc>
          <w:tcPr>
            <w:tcW w:w="597" w:type="dxa"/>
            <w:tcBorders>
              <w:top w:val="single" w:sz="4" w:space="0" w:color="auto"/>
              <w:left w:val="single" w:sz="4" w:space="0" w:color="auto"/>
              <w:bottom w:val="single" w:sz="4" w:space="0" w:color="auto"/>
              <w:right w:val="single" w:sz="4" w:space="0" w:color="auto"/>
            </w:tcBorders>
          </w:tcPr>
          <w:p w14:paraId="01684DEE" w14:textId="77777777" w:rsidR="00272682" w:rsidRPr="002038BF" w:rsidRDefault="00272682" w:rsidP="002038BF">
            <w:pPr>
              <w:keepNext/>
              <w:keepLines/>
              <w:spacing w:after="0"/>
              <w:jc w:val="center"/>
              <w:rPr>
                <w:ins w:id="30" w:author="Qualcomm" w:date="2026-01-20T13:01:00Z" w16du:dateUtc="2026-01-20T13:01:00Z"/>
                <w:rFonts w:ascii="Arial" w:eastAsiaTheme="minorEastAsia" w:hAnsi="Arial"/>
                <w:sz w:val="18"/>
              </w:rPr>
            </w:pPr>
          </w:p>
        </w:tc>
        <w:tc>
          <w:tcPr>
            <w:tcW w:w="598" w:type="dxa"/>
            <w:tcBorders>
              <w:top w:val="single" w:sz="4" w:space="0" w:color="auto"/>
              <w:left w:val="single" w:sz="4" w:space="0" w:color="auto"/>
              <w:bottom w:val="single" w:sz="4" w:space="0" w:color="auto"/>
              <w:right w:val="single" w:sz="4" w:space="0" w:color="auto"/>
            </w:tcBorders>
          </w:tcPr>
          <w:p w14:paraId="1982487A" w14:textId="77777777" w:rsidR="00272682" w:rsidRPr="002038BF" w:rsidRDefault="00272682" w:rsidP="002038BF">
            <w:pPr>
              <w:keepNext/>
              <w:keepLines/>
              <w:spacing w:after="0"/>
              <w:jc w:val="center"/>
              <w:rPr>
                <w:ins w:id="31" w:author="Qualcomm" w:date="2026-01-20T13:01:00Z" w16du:dateUtc="2026-01-20T13:01:00Z"/>
                <w:rFonts w:ascii="Arial" w:eastAsiaTheme="minorEastAsia" w:hAnsi="Arial"/>
                <w:sz w:val="18"/>
              </w:rPr>
            </w:pPr>
          </w:p>
        </w:tc>
      </w:tr>
    </w:tbl>
    <w:p w14:paraId="6EB12752" w14:textId="77777777" w:rsidR="002038BF" w:rsidRDefault="002038BF" w:rsidP="002038BF">
      <w:pPr>
        <w:rPr>
          <w:lang w:eastAsia="ja-JP"/>
        </w:rPr>
      </w:pPr>
      <w:bookmarkStart w:id="32" w:name="_Toc211866806"/>
      <w:bookmarkStart w:id="33" w:name="_Toc211867886"/>
      <w:bookmarkEnd w:id="3"/>
      <w:bookmarkEnd w:id="4"/>
      <w:bookmarkEnd w:id="5"/>
      <w:bookmarkEnd w:id="6"/>
      <w:bookmarkEnd w:id="7"/>
      <w:bookmarkEnd w:id="8"/>
      <w:bookmarkEnd w:id="9"/>
      <w:bookmarkEnd w:id="10"/>
      <w:bookmarkEnd w:id="11"/>
      <w:bookmarkEnd w:id="12"/>
      <w:bookmarkEnd w:id="13"/>
      <w:bookmarkEnd w:id="14"/>
    </w:p>
    <w:p w14:paraId="359BC5CF" w14:textId="741F6B05" w:rsidR="0042287A" w:rsidRPr="0042287A" w:rsidRDefault="0042287A" w:rsidP="0042287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FA1FE72" w14:textId="1FE815A4" w:rsidR="006C20F3" w:rsidRPr="006C20F3" w:rsidRDefault="006C20F3" w:rsidP="006C20F3">
      <w:pPr>
        <w:keepNext/>
        <w:keepLines/>
        <w:spacing w:before="180"/>
        <w:ind w:left="1134" w:hanging="1134"/>
        <w:outlineLvl w:val="1"/>
        <w:rPr>
          <w:rFonts w:ascii="Arial" w:eastAsiaTheme="minorEastAsia" w:hAnsi="Arial"/>
          <w:sz w:val="32"/>
          <w:lang w:eastAsia="ja-JP"/>
        </w:rPr>
      </w:pPr>
      <w:r w:rsidRPr="006C20F3">
        <w:rPr>
          <w:rFonts w:ascii="Arial" w:eastAsiaTheme="minorEastAsia" w:hAnsi="Arial" w:hint="eastAsia"/>
          <w:sz w:val="32"/>
          <w:lang w:eastAsia="ja-JP"/>
        </w:rPr>
        <w:t>6.</w:t>
      </w:r>
      <w:r w:rsidRPr="006C20F3">
        <w:rPr>
          <w:rFonts w:ascii="Arial" w:eastAsiaTheme="minorEastAsia" w:hAnsi="Arial" w:hint="eastAsia"/>
          <w:sz w:val="32"/>
          <w:highlight w:val="yellow"/>
          <w:lang w:eastAsia="ja-JP"/>
        </w:rPr>
        <w:t>Y</w:t>
      </w:r>
      <w:r w:rsidRPr="006C20F3">
        <w:rPr>
          <w:rFonts w:ascii="Arial" w:eastAsiaTheme="minorEastAsia" w:hAnsi="Arial"/>
          <w:sz w:val="32"/>
          <w:lang w:eastAsia="ja-JP"/>
        </w:rPr>
        <w:tab/>
      </w:r>
      <w:r w:rsidRPr="006C20F3">
        <w:rPr>
          <w:rFonts w:ascii="Arial" w:eastAsiaTheme="minorEastAsia" w:hAnsi="Arial" w:hint="eastAsia"/>
          <w:sz w:val="32"/>
          <w:lang w:eastAsia="ja-JP"/>
        </w:rPr>
        <w:t xml:space="preserve">Solution </w:t>
      </w:r>
      <w:r w:rsidRPr="006C20F3">
        <w:rPr>
          <w:rFonts w:ascii="Arial" w:eastAsiaTheme="minorEastAsia" w:hAnsi="Arial" w:hint="eastAsia"/>
          <w:sz w:val="32"/>
          <w:highlight w:val="yellow"/>
          <w:lang w:eastAsia="ja-JP"/>
        </w:rPr>
        <w:t>Y</w:t>
      </w:r>
      <w:r w:rsidRPr="006C20F3">
        <w:rPr>
          <w:rFonts w:ascii="Arial" w:eastAsiaTheme="minorEastAsia" w:hAnsi="Arial" w:hint="eastAsia"/>
          <w:sz w:val="32"/>
          <w:lang w:eastAsia="ja-JP"/>
        </w:rPr>
        <w:t xml:space="preserve">: </w:t>
      </w:r>
      <w:ins w:id="34" w:author="Qualcomm" w:date="2026-02-02T11:11:00Z" w16du:dateUtc="2026-02-02T11:11:00Z">
        <w:r w:rsidR="00DF4B72" w:rsidRPr="00DF4B72">
          <w:rPr>
            <w:rFonts w:ascii="Arial" w:eastAsiaTheme="minorEastAsia" w:hAnsi="Arial"/>
            <w:sz w:val="32"/>
            <w:lang w:eastAsia="ja-JP"/>
          </w:rPr>
          <w:t xml:space="preserve">Selection of AEAD algorithms and protection of traffic </w:t>
        </w:r>
      </w:ins>
      <w:del w:id="35" w:author="Qualcomm" w:date="2026-01-20T13:44:00Z" w16du:dateUtc="2026-01-20T13:44:00Z">
        <w:r w:rsidRPr="006C20F3" w:rsidDel="00363E9C">
          <w:rPr>
            <w:rFonts w:ascii="Arial" w:eastAsiaTheme="minorEastAsia" w:hAnsi="Arial"/>
            <w:sz w:val="32"/>
            <w:lang w:eastAsia="ja-JP"/>
          </w:rPr>
          <w:delText>&lt;</w:delText>
        </w:r>
        <w:r w:rsidRPr="006C20F3" w:rsidDel="00363E9C">
          <w:rPr>
            <w:rFonts w:ascii="Arial" w:eastAsiaTheme="minorEastAsia" w:hAnsi="Arial" w:hint="eastAsia"/>
            <w:sz w:val="32"/>
            <w:lang w:eastAsia="ja-JP"/>
          </w:rPr>
          <w:delText>Solution Name</w:delText>
        </w:r>
        <w:r w:rsidRPr="006C20F3" w:rsidDel="00363E9C">
          <w:rPr>
            <w:rFonts w:ascii="Arial" w:eastAsiaTheme="minorEastAsia" w:hAnsi="Arial"/>
            <w:sz w:val="32"/>
            <w:lang w:eastAsia="ja-JP"/>
          </w:rPr>
          <w:delText>&gt;</w:delText>
        </w:r>
      </w:del>
      <w:bookmarkEnd w:id="32"/>
      <w:bookmarkEnd w:id="33"/>
    </w:p>
    <w:p w14:paraId="24AB212D" w14:textId="6B2E3CF5" w:rsidR="006C20F3" w:rsidRPr="006C20F3" w:rsidDel="00720D68" w:rsidRDefault="006C20F3" w:rsidP="006C20F3">
      <w:pPr>
        <w:keepLines/>
        <w:ind w:left="1418" w:hanging="1134"/>
        <w:rPr>
          <w:del w:id="36" w:author="Qualcomm" w:date="2025-11-05T16:17:00Z" w16du:dateUtc="2025-11-05T16:17:00Z"/>
          <w:rFonts w:eastAsiaTheme="minorEastAsia"/>
          <w:color w:val="FF0000"/>
          <w:lang w:eastAsia="ja-JP"/>
        </w:rPr>
      </w:pPr>
      <w:del w:id="37" w:author="Qualcomm" w:date="2025-11-05T16:17:00Z" w16du:dateUtc="2025-11-05T16:17:00Z">
        <w:r w:rsidRPr="006C20F3" w:rsidDel="00720D68">
          <w:rPr>
            <w:rFonts w:eastAsiaTheme="minorEastAsia"/>
            <w:color w:val="FF0000"/>
          </w:rPr>
          <w:delText xml:space="preserve">Editor’s Note: This clause contains </w:delText>
        </w:r>
        <w:r w:rsidRPr="006C20F3" w:rsidDel="00720D68">
          <w:rPr>
            <w:rFonts w:eastAsiaTheme="minorEastAsia" w:hint="eastAsia"/>
            <w:color w:val="FF0000"/>
            <w:lang w:eastAsia="ja-JP"/>
          </w:rPr>
          <w:delText>solutions for</w:delText>
        </w:r>
        <w:r w:rsidRPr="006C20F3" w:rsidDel="00720D68">
          <w:rPr>
            <w:rFonts w:eastAsiaTheme="minorEastAsia"/>
            <w:color w:val="FF0000"/>
          </w:rPr>
          <w:delText xml:space="preserve"> key issues.</w:delText>
        </w:r>
        <w:r w:rsidRPr="006C20F3" w:rsidDel="00720D68">
          <w:rPr>
            <w:rFonts w:eastAsiaTheme="minorEastAsia" w:hint="eastAsia"/>
            <w:color w:val="FF0000"/>
            <w:lang w:eastAsia="ja-JP"/>
          </w:rPr>
          <w:delText xml:space="preserve"> </w:delText>
        </w:r>
        <w:r w:rsidRPr="006C20F3" w:rsidDel="00720D68">
          <w:rPr>
            <w:rFonts w:eastAsiaTheme="minorEastAsia"/>
            <w:color w:val="FF0000"/>
            <w:lang w:eastAsia="ja-JP"/>
          </w:rPr>
          <w:delText>N</w:delText>
        </w:r>
        <w:r w:rsidRPr="006C20F3" w:rsidDel="00720D68">
          <w:rPr>
            <w:rFonts w:eastAsiaTheme="minorEastAsia" w:hint="eastAsia"/>
            <w:color w:val="FF0000"/>
            <w:lang w:eastAsia="ja-JP"/>
          </w:rPr>
          <w:delText>ot all solutions may have evaluation due to the nature of this study.</w:delText>
        </w:r>
      </w:del>
    </w:p>
    <w:p w14:paraId="542472F2" w14:textId="77777777" w:rsidR="006C20F3" w:rsidRPr="006C20F3" w:rsidRDefault="006C20F3" w:rsidP="006C20F3">
      <w:pPr>
        <w:keepNext/>
        <w:keepLines/>
        <w:spacing w:before="120"/>
        <w:ind w:left="1134" w:hanging="1134"/>
        <w:outlineLvl w:val="2"/>
        <w:rPr>
          <w:rFonts w:ascii="Arial" w:eastAsiaTheme="minorEastAsia" w:hAnsi="Arial"/>
          <w:sz w:val="28"/>
          <w:lang w:eastAsia="ja-JP"/>
        </w:rPr>
      </w:pPr>
      <w:bookmarkStart w:id="38" w:name="_Toc211866807"/>
      <w:bookmarkStart w:id="39" w:name="_Toc211867887"/>
      <w:r w:rsidRPr="006C20F3">
        <w:rPr>
          <w:rFonts w:ascii="Arial" w:eastAsiaTheme="minorEastAsia" w:hAnsi="Arial" w:hint="eastAsia"/>
          <w:sz w:val="28"/>
          <w:lang w:eastAsia="ja-JP"/>
        </w:rPr>
        <w:lastRenderedPageBreak/>
        <w:t>6</w:t>
      </w:r>
      <w:r w:rsidRPr="006C20F3">
        <w:rPr>
          <w:rFonts w:ascii="Arial" w:eastAsiaTheme="minorEastAsia" w:hAnsi="Arial"/>
          <w:sz w:val="28"/>
          <w:lang w:eastAsia="ja-JP"/>
        </w:rPr>
        <w:t>.</w:t>
      </w:r>
      <w:r w:rsidRPr="006C20F3">
        <w:rPr>
          <w:rFonts w:ascii="Arial" w:eastAsiaTheme="minorEastAsia" w:hAnsi="Arial"/>
          <w:sz w:val="28"/>
          <w:highlight w:val="yellow"/>
          <w:lang w:eastAsia="ja-JP"/>
        </w:rPr>
        <w:t>Y</w:t>
      </w:r>
      <w:r w:rsidRPr="006C20F3">
        <w:rPr>
          <w:rFonts w:ascii="Arial" w:eastAsiaTheme="minorEastAsia" w:hAnsi="Arial"/>
          <w:sz w:val="28"/>
          <w:lang w:eastAsia="ja-JP"/>
        </w:rPr>
        <w:t>.1</w:t>
      </w:r>
      <w:r w:rsidRPr="006C20F3">
        <w:rPr>
          <w:rFonts w:ascii="Arial" w:eastAsiaTheme="minorEastAsia" w:hAnsi="Arial"/>
          <w:sz w:val="28"/>
          <w:lang w:eastAsia="ja-JP"/>
        </w:rPr>
        <w:tab/>
        <w:t>Introduction</w:t>
      </w:r>
      <w:bookmarkEnd w:id="38"/>
      <w:bookmarkEnd w:id="39"/>
    </w:p>
    <w:p w14:paraId="155A7F37" w14:textId="32A6EA77" w:rsidR="006C20F3" w:rsidRPr="00074024" w:rsidRDefault="006C20F3" w:rsidP="00E97466">
      <w:del w:id="40" w:author="Qualcomm" w:date="2025-11-05T16:17:00Z" w16du:dateUtc="2025-11-05T16:17:00Z">
        <w:r w:rsidRPr="006C20F3" w:rsidDel="00720D68">
          <w:rPr>
            <w:lang w:eastAsia="ja-JP"/>
          </w:rPr>
          <w:delText>Editor’s Note: Each solution should list the key issues being addressed.</w:delText>
        </w:r>
      </w:del>
      <w:ins w:id="41" w:author="Qualcomm" w:date="2025-11-05T16:17:00Z" w16du:dateUtc="2025-11-05T16:17:00Z">
        <w:r w:rsidR="00720D68" w:rsidRPr="00074024">
          <w:t>This solution addresse</w:t>
        </w:r>
      </w:ins>
      <w:ins w:id="42" w:author="Qualcomm" w:date="2026-01-20T13:00:00Z" w16du:dateUtc="2026-01-20T13:00:00Z">
        <w:r w:rsidR="007A28E8" w:rsidRPr="00074024">
          <w:t>s</w:t>
        </w:r>
      </w:ins>
      <w:ins w:id="43" w:author="Qualcomm" w:date="2025-11-05T16:17:00Z" w16du:dateUtc="2025-11-05T16:17:00Z">
        <w:r w:rsidR="00720D68" w:rsidRPr="00074024">
          <w:t xml:space="preserve"> key issue #1</w:t>
        </w:r>
      </w:ins>
      <w:ins w:id="44" w:author="Qualcomm" w:date="2026-01-20T13:00:00Z" w16du:dateUtc="2026-01-20T13:00:00Z">
        <w:r w:rsidR="007A28E8" w:rsidRPr="00074024">
          <w:t>, key issue #2</w:t>
        </w:r>
      </w:ins>
      <w:ins w:id="45" w:author="Qualcomm" w:date="2025-11-05T16:17:00Z" w16du:dateUtc="2025-11-05T16:17:00Z">
        <w:r w:rsidR="00720D68" w:rsidRPr="00074024">
          <w:t xml:space="preserve"> and key iss</w:t>
        </w:r>
      </w:ins>
      <w:ins w:id="46" w:author="Qualcomm" w:date="2025-11-05T16:18:00Z" w16du:dateUtc="2025-11-05T16:18:00Z">
        <w:r w:rsidR="00720D68" w:rsidRPr="00074024">
          <w:t>ue #</w:t>
        </w:r>
      </w:ins>
      <w:ins w:id="47" w:author="Qualcomm" w:date="2026-01-20T13:00:00Z" w16du:dateUtc="2026-01-20T13:00:00Z">
        <w:r w:rsidR="007A28E8" w:rsidRPr="00074024">
          <w:t>3</w:t>
        </w:r>
      </w:ins>
      <w:ins w:id="48" w:author="Qualcomm" w:date="2025-11-05T16:18:00Z" w16du:dateUtc="2025-11-05T16:18:00Z">
        <w:r w:rsidR="00720D68" w:rsidRPr="00074024">
          <w:t>.</w:t>
        </w:r>
      </w:ins>
    </w:p>
    <w:p w14:paraId="4BCF1787" w14:textId="77777777" w:rsidR="006C20F3" w:rsidRDefault="006C20F3" w:rsidP="006C20F3">
      <w:pPr>
        <w:keepNext/>
        <w:keepLines/>
        <w:spacing w:before="120"/>
        <w:ind w:left="1134" w:hanging="1134"/>
        <w:outlineLvl w:val="2"/>
        <w:rPr>
          <w:ins w:id="49" w:author="Qualcomm" w:date="2025-11-05T16:45:00Z" w16du:dateUtc="2025-11-05T16:45:00Z"/>
          <w:rFonts w:ascii="Arial" w:eastAsiaTheme="minorEastAsia" w:hAnsi="Arial"/>
          <w:sz w:val="28"/>
          <w:lang w:eastAsia="ja-JP"/>
        </w:rPr>
      </w:pPr>
      <w:bookmarkStart w:id="50" w:name="_Toc211866808"/>
      <w:bookmarkStart w:id="51" w:name="_Toc211867888"/>
      <w:r w:rsidRPr="006C20F3">
        <w:rPr>
          <w:rFonts w:ascii="Arial" w:eastAsiaTheme="minorEastAsia" w:hAnsi="Arial" w:hint="eastAsia"/>
          <w:sz w:val="28"/>
          <w:lang w:eastAsia="ja-JP"/>
        </w:rPr>
        <w:t>6</w:t>
      </w:r>
      <w:r w:rsidRPr="006C20F3">
        <w:rPr>
          <w:rFonts w:ascii="Arial" w:eastAsiaTheme="minorEastAsia" w:hAnsi="Arial"/>
          <w:sz w:val="28"/>
          <w:lang w:eastAsia="ja-JP"/>
        </w:rPr>
        <w:t>.</w:t>
      </w:r>
      <w:r w:rsidRPr="006C20F3">
        <w:rPr>
          <w:rFonts w:ascii="Arial" w:eastAsiaTheme="minorEastAsia" w:hAnsi="Arial"/>
          <w:sz w:val="28"/>
          <w:highlight w:val="yellow"/>
          <w:lang w:eastAsia="ja-JP"/>
        </w:rPr>
        <w:t>Y</w:t>
      </w:r>
      <w:r w:rsidRPr="006C20F3">
        <w:rPr>
          <w:rFonts w:ascii="Arial" w:eastAsiaTheme="minorEastAsia" w:hAnsi="Arial"/>
          <w:sz w:val="28"/>
          <w:lang w:eastAsia="ja-JP"/>
        </w:rPr>
        <w:t>.2</w:t>
      </w:r>
      <w:r w:rsidRPr="006C20F3">
        <w:rPr>
          <w:rFonts w:ascii="Arial" w:eastAsiaTheme="minorEastAsia" w:hAnsi="Arial"/>
          <w:sz w:val="28"/>
          <w:lang w:eastAsia="ja-JP"/>
        </w:rPr>
        <w:tab/>
        <w:t>Solution details</w:t>
      </w:r>
      <w:bookmarkEnd w:id="50"/>
      <w:bookmarkEnd w:id="51"/>
    </w:p>
    <w:p w14:paraId="7AB0E6F1" w14:textId="17FBEA45" w:rsidR="00BD1F50" w:rsidRPr="00BD1F50" w:rsidRDefault="00BD1F50" w:rsidP="00BD1F50">
      <w:pPr>
        <w:pStyle w:val="Heading4"/>
        <w:rPr>
          <w:ins w:id="52" w:author="Qualcomm" w:date="2026-01-22T15:09:00Z" w16du:dateUtc="2026-01-22T15:09:00Z"/>
          <w:lang w:eastAsia="ja-JP"/>
        </w:rPr>
      </w:pPr>
      <w:ins w:id="53" w:author="Qualcomm" w:date="2026-01-22T15:10:00Z" w16du:dateUtc="2026-01-22T15:10:00Z">
        <w:r w:rsidRPr="00BD1F50">
          <w:rPr>
            <w:lang w:eastAsia="ja-JP"/>
          </w:rPr>
          <w:t>6</w:t>
        </w:r>
      </w:ins>
      <w:ins w:id="54" w:author="Qualcomm" w:date="2026-01-22T15:09:00Z" w16du:dateUtc="2026-01-22T15:09:00Z">
        <w:r w:rsidRPr="00BD1F50">
          <w:rPr>
            <w:lang w:eastAsia="ja-JP"/>
          </w:rPr>
          <w:t>.</w:t>
        </w:r>
        <w:r>
          <w:rPr>
            <w:highlight w:val="yellow"/>
            <w:lang w:eastAsia="ja-JP"/>
          </w:rPr>
          <w:t>Y.</w:t>
        </w:r>
      </w:ins>
      <w:ins w:id="55" w:author="Qualcomm" w:date="2026-01-22T15:10:00Z" w16du:dateUtc="2026-01-22T15:10:00Z">
        <w:r w:rsidRPr="00BD1F50">
          <w:rPr>
            <w:lang w:eastAsia="ja-JP"/>
          </w:rPr>
          <w:t>2.1</w:t>
        </w:r>
        <w:r w:rsidRPr="00BD1F50">
          <w:rPr>
            <w:lang w:eastAsia="ja-JP"/>
          </w:rPr>
          <w:tab/>
          <w:t>Solution Overview</w:t>
        </w:r>
      </w:ins>
    </w:p>
    <w:p w14:paraId="7C573259" w14:textId="1797EC9A" w:rsidR="00D1051C" w:rsidRDefault="00D1051C" w:rsidP="006F2FE0">
      <w:pPr>
        <w:rPr>
          <w:ins w:id="56" w:author="Qualcomm" w:date="2026-01-22T15:44:00Z" w16du:dateUtc="2026-01-22T15:44:00Z"/>
          <w:lang w:eastAsia="ja-JP"/>
        </w:rPr>
      </w:pPr>
      <w:ins w:id="57" w:author="Qualcomm" w:date="2026-01-22T15:16:00Z" w16du:dateUtc="2026-01-22T15:16:00Z">
        <w:r>
          <w:rPr>
            <w:lang w:eastAsia="ja-JP"/>
          </w:rPr>
          <w:t>The solution uses the 5G security proc</w:t>
        </w:r>
      </w:ins>
      <w:ins w:id="58" w:author="Qualcomm" w:date="2026-01-22T15:17:00Z" w16du:dateUtc="2026-01-22T15:17:00Z">
        <w:r w:rsidR="00052002">
          <w:rPr>
            <w:lang w:eastAsia="ja-JP"/>
          </w:rPr>
          <w:t>e</w:t>
        </w:r>
      </w:ins>
      <w:ins w:id="59" w:author="Qualcomm" w:date="2026-01-22T15:16:00Z" w16du:dateUtc="2026-01-22T15:16:00Z">
        <w:r>
          <w:rPr>
            <w:lang w:eastAsia="ja-JP"/>
          </w:rPr>
          <w:t xml:space="preserve">dures </w:t>
        </w:r>
      </w:ins>
      <w:ins w:id="60" w:author="Qualcomm" w:date="2026-01-22T15:17:00Z" w16du:dateUtc="2026-01-22T15:17:00Z">
        <w:r w:rsidR="00052002">
          <w:rPr>
            <w:lang w:eastAsia="ja-JP"/>
          </w:rPr>
          <w:t xml:space="preserve">as baseline and modifies them </w:t>
        </w:r>
      </w:ins>
      <w:ins w:id="61" w:author="Qualcomm" w:date="2026-01-22T15:18:00Z" w16du:dateUtc="2026-01-22T15:18:00Z">
        <w:r w:rsidR="00600FFD">
          <w:rPr>
            <w:lang w:eastAsia="ja-JP"/>
          </w:rPr>
          <w:t>a</w:t>
        </w:r>
      </w:ins>
      <w:ins w:id="62" w:author="Qualcomm" w:date="2026-01-22T15:19:00Z" w16du:dateUtc="2026-01-22T15:19:00Z">
        <w:r w:rsidR="00600FFD">
          <w:rPr>
            <w:lang w:eastAsia="ja-JP"/>
          </w:rPr>
          <w:t>s described below, i.e. the solution focus on how the 5</w:t>
        </w:r>
        <w:r w:rsidR="001A5C20">
          <w:rPr>
            <w:lang w:eastAsia="ja-JP"/>
          </w:rPr>
          <w:t xml:space="preserve">G procedures would be modified to handle </w:t>
        </w:r>
      </w:ins>
      <w:ins w:id="63" w:author="Qualcomm" w:date="2026-01-22T15:44:00Z" w16du:dateUtc="2026-01-22T15:44:00Z">
        <w:r w:rsidR="00BF3177">
          <w:rPr>
            <w:lang w:eastAsia="ja-JP"/>
          </w:rPr>
          <w:t xml:space="preserve">the inclusion of AEAD algorithms. </w:t>
        </w:r>
      </w:ins>
    </w:p>
    <w:p w14:paraId="1B6AFA14" w14:textId="49E5F8CE" w:rsidR="00D86071" w:rsidRDefault="00D86071" w:rsidP="006F2FE0">
      <w:pPr>
        <w:rPr>
          <w:ins w:id="64" w:author="Qualcomm" w:date="2026-01-22T15:16:00Z" w16du:dateUtc="2026-01-22T15:16:00Z"/>
          <w:lang w:eastAsia="ja-JP"/>
        </w:rPr>
      </w:pPr>
      <w:ins w:id="65" w:author="Qualcomm" w:date="2026-01-22T15:44:00Z" w16du:dateUtc="2026-01-22T15:44:00Z">
        <w:r>
          <w:rPr>
            <w:lang w:eastAsia="ja-JP"/>
          </w:rPr>
          <w:t xml:space="preserve">The changes to the </w:t>
        </w:r>
      </w:ins>
      <w:ins w:id="66" w:author="Qualcomm" w:date="2026-01-22T15:51:00Z" w16du:dateUtc="2026-01-22T15:51:00Z">
        <w:r w:rsidR="00273FF2">
          <w:rPr>
            <w:lang w:eastAsia="ja-JP"/>
          </w:rPr>
          <w:t>5G security pro</w:t>
        </w:r>
        <w:r w:rsidR="00994F7F">
          <w:rPr>
            <w:lang w:eastAsia="ja-JP"/>
          </w:rPr>
          <w:t xml:space="preserve">cedures are </w:t>
        </w:r>
      </w:ins>
      <w:ins w:id="67" w:author="Qualcomm" w:date="2026-01-22T15:52:00Z" w16du:dateUtc="2026-01-22T15:52:00Z">
        <w:r w:rsidR="00081C53">
          <w:rPr>
            <w:lang w:eastAsia="ja-JP"/>
          </w:rPr>
          <w:t>the following</w:t>
        </w:r>
        <w:r w:rsidR="007308EB">
          <w:rPr>
            <w:lang w:eastAsia="ja-JP"/>
          </w:rPr>
          <w:t xml:space="preserve">: </w:t>
        </w:r>
      </w:ins>
    </w:p>
    <w:p w14:paraId="23C06468" w14:textId="78A684DF" w:rsidR="00BD1F50" w:rsidRDefault="007308EB" w:rsidP="00886837">
      <w:pPr>
        <w:pStyle w:val="List"/>
        <w:rPr>
          <w:ins w:id="68" w:author="Qualcomm-3" w:date="2026-01-26T16:57:00Z" w16du:dateUtc="2026-01-26T16:57:00Z"/>
          <w:lang w:eastAsia="ja-JP"/>
        </w:rPr>
      </w:pPr>
      <w:ins w:id="69" w:author="Qualcomm" w:date="2026-01-22T15:53:00Z" w16du:dateUtc="2026-01-22T15:53:00Z">
        <w:r>
          <w:rPr>
            <w:lang w:eastAsia="ja-JP"/>
          </w:rPr>
          <w:t xml:space="preserve">Signalling of the </w:t>
        </w:r>
      </w:ins>
      <w:ins w:id="70" w:author="Qualcomm" w:date="2026-01-22T16:01:00Z" w16du:dateUtc="2026-01-22T16:01:00Z">
        <w:r w:rsidR="004073B0">
          <w:rPr>
            <w:lang w:eastAsia="ja-JP"/>
          </w:rPr>
          <w:t xml:space="preserve">algorithm choice </w:t>
        </w:r>
      </w:ins>
      <w:ins w:id="71" w:author="Qualcomm" w:date="2026-01-22T17:09:00Z" w16du:dateUtc="2026-01-22T17:09:00Z">
        <w:r w:rsidR="001A5AF6">
          <w:rPr>
            <w:lang w:eastAsia="ja-JP"/>
          </w:rPr>
          <w:t>uses</w:t>
        </w:r>
      </w:ins>
      <w:ins w:id="72" w:author="Qualcomm" w:date="2026-01-22T16:01:00Z" w16du:dateUtc="2026-01-22T16:01:00Z">
        <w:r w:rsidR="00F436F2">
          <w:rPr>
            <w:lang w:eastAsia="ja-JP"/>
          </w:rPr>
          <w:t xml:space="preserve"> the existing IEs </w:t>
        </w:r>
      </w:ins>
      <w:ins w:id="73" w:author="Qualcomm" w:date="2026-01-30T17:41:00Z" w16du:dateUtc="2026-01-30T17:41:00Z">
        <w:r w:rsidR="00ED13D2" w:rsidRPr="00ED13D2">
          <w:rPr>
            <w:lang w:eastAsia="ja-JP"/>
          </w:rPr>
          <w:t xml:space="preserve">(with of course values to be added to indicate which 256-bit algorithms, e.g. AES) </w:t>
        </w:r>
      </w:ins>
      <w:ins w:id="74" w:author="Qualcomm" w:date="2026-01-22T16:02:00Z" w16du:dateUtc="2026-01-22T16:02:00Z">
        <w:r w:rsidR="00AD583D">
          <w:rPr>
            <w:lang w:eastAsia="ja-JP"/>
          </w:rPr>
          <w:t xml:space="preserve">but </w:t>
        </w:r>
        <w:r w:rsidR="006152AA">
          <w:rPr>
            <w:lang w:eastAsia="ja-JP"/>
          </w:rPr>
          <w:t>when a 256-bit integrity algorithm is chosen</w:t>
        </w:r>
      </w:ins>
      <w:ins w:id="75" w:author="Qualcomm" w:date="2026-01-22T16:03:00Z" w16du:dateUtc="2026-01-22T16:03:00Z">
        <w:r w:rsidR="000333CB">
          <w:rPr>
            <w:lang w:eastAsia="ja-JP"/>
          </w:rPr>
          <w:t xml:space="preserve"> for control plane </w:t>
        </w:r>
        <w:r w:rsidR="006A3957">
          <w:rPr>
            <w:lang w:eastAsia="ja-JP"/>
          </w:rPr>
          <w:t>then t</w:t>
        </w:r>
      </w:ins>
      <w:ins w:id="76" w:author="Qualcomm" w:date="2026-01-22T16:04:00Z" w16du:dateUtc="2026-01-22T16:04:00Z">
        <w:r w:rsidR="006A3957">
          <w:rPr>
            <w:lang w:eastAsia="ja-JP"/>
          </w:rPr>
          <w:t>he choice of ciphering algorithm needs to be the corresponding 256-bit ciphering algor</w:t>
        </w:r>
        <w:r w:rsidR="004556E1">
          <w:rPr>
            <w:lang w:eastAsia="ja-JP"/>
          </w:rPr>
          <w:t>ithm or the NULL algorithm.</w:t>
        </w:r>
      </w:ins>
    </w:p>
    <w:p w14:paraId="360E8289" w14:textId="1BFF40C0" w:rsidR="005875FE" w:rsidRDefault="00ED13D2" w:rsidP="005875FE">
      <w:pPr>
        <w:pStyle w:val="NO"/>
        <w:rPr>
          <w:ins w:id="77" w:author="Qualcomm" w:date="2026-01-22T16:04:00Z" w16du:dateUtc="2026-01-22T16:04:00Z"/>
          <w:lang w:eastAsia="ja-JP"/>
        </w:rPr>
      </w:pPr>
      <w:ins w:id="78" w:author="Qualcomm" w:date="2026-01-30T17:40:00Z" w16du:dateUtc="2026-01-30T17:40:00Z">
        <w:r w:rsidRPr="00ED13D2">
          <w:rPr>
            <w:lang w:eastAsia="ja-JP"/>
          </w:rPr>
          <w:t>N</w:t>
        </w:r>
        <w:r>
          <w:rPr>
            <w:lang w:eastAsia="ja-JP"/>
          </w:rPr>
          <w:t>OTE 1</w:t>
        </w:r>
        <w:r w:rsidRPr="00ED13D2">
          <w:rPr>
            <w:lang w:eastAsia="ja-JP"/>
          </w:rPr>
          <w:t>: the above applies to both NAS and AS selection</w:t>
        </w:r>
      </w:ins>
      <w:ins w:id="79" w:author="Qualcomm-1" w:date="2026-02-12T03:00:00Z" w16du:dateUtc="2026-02-12T03:00:00Z">
        <w:r w:rsidR="00BD1D47">
          <w:rPr>
            <w:lang w:eastAsia="ja-JP"/>
          </w:rPr>
          <w:t xml:space="preserve"> and </w:t>
        </w:r>
        <w:r w:rsidR="005A330F">
          <w:rPr>
            <w:lang w:eastAsia="ja-JP"/>
          </w:rPr>
          <w:t>2 bits are required for eac</w:t>
        </w:r>
      </w:ins>
      <w:ins w:id="80" w:author="Qualcomm-1" w:date="2026-02-12T03:01:00Z" w16du:dateUtc="2026-02-12T03:01:00Z">
        <w:r w:rsidR="005A330F">
          <w:rPr>
            <w:lang w:eastAsia="ja-JP"/>
          </w:rPr>
          <w:t>h of AES, ZUC and Snow</w:t>
        </w:r>
      </w:ins>
      <w:ins w:id="81" w:author="Qualcomm" w:date="2026-01-30T17:40:00Z" w16du:dateUtc="2026-01-30T17:40:00Z">
        <w:r w:rsidRPr="00ED13D2">
          <w:rPr>
            <w:lang w:eastAsia="ja-JP"/>
          </w:rPr>
          <w:t>.</w:t>
        </w:r>
      </w:ins>
    </w:p>
    <w:p w14:paraId="3C5E4E64" w14:textId="1506F918" w:rsidR="004556E1" w:rsidRDefault="001B3681" w:rsidP="00886837">
      <w:pPr>
        <w:pStyle w:val="List"/>
        <w:rPr>
          <w:ins w:id="82" w:author="Qualcomm" w:date="2026-01-22T17:30:00Z" w16du:dateUtc="2026-01-22T17:30:00Z"/>
          <w:lang w:eastAsia="ja-JP"/>
        </w:rPr>
      </w:pPr>
      <w:ins w:id="83" w:author="Qualcomm" w:date="2026-01-22T16:05:00Z" w16du:dateUtc="2026-01-22T16:05:00Z">
        <w:r>
          <w:rPr>
            <w:lang w:eastAsia="ja-JP"/>
          </w:rPr>
          <w:t xml:space="preserve">Protection of data between the UE and network </w:t>
        </w:r>
      </w:ins>
      <w:ins w:id="84" w:author="Qualcomm" w:date="2026-01-22T17:09:00Z" w16du:dateUtc="2026-01-22T17:09:00Z">
        <w:r w:rsidR="00977501">
          <w:rPr>
            <w:lang w:eastAsia="ja-JP"/>
          </w:rPr>
          <w:t xml:space="preserve">uses the combined mode AEAD algorithm </w:t>
        </w:r>
      </w:ins>
      <w:ins w:id="85" w:author="Qualcomm" w:date="2026-01-22T17:10:00Z" w16du:dateUtc="2026-01-22T17:10:00Z">
        <w:r w:rsidR="00AC633D">
          <w:rPr>
            <w:lang w:eastAsia="ja-JP"/>
          </w:rPr>
          <w:t xml:space="preserve">for complete </w:t>
        </w:r>
        <w:r w:rsidR="00B54C67">
          <w:rPr>
            <w:lang w:eastAsia="ja-JP"/>
          </w:rPr>
          <w:t xml:space="preserve">NAS messages or PDCP messages that require </w:t>
        </w:r>
      </w:ins>
      <w:ins w:id="86" w:author="Qualcomm" w:date="2026-01-22T17:29:00Z" w16du:dateUtc="2026-01-22T17:29:00Z">
        <w:r w:rsidR="00122AB3">
          <w:rPr>
            <w:lang w:eastAsia="ja-JP"/>
          </w:rPr>
          <w:t xml:space="preserve">both ciphering and integrity protection. </w:t>
        </w:r>
      </w:ins>
      <w:ins w:id="87" w:author="Qualcomm" w:date="2026-01-30T17:39:00Z" w16du:dateUtc="2026-01-30T17:39:00Z">
        <w:r w:rsidR="00ED13D2" w:rsidRPr="00ED13D2">
          <w:rPr>
            <w:lang w:eastAsia="ja-JP"/>
          </w:rPr>
          <w:t>Otherwise the ciphering only 256-bit algorithm is used for ciphering of other cases and similarly the integrity only 256-bit algorithm is used for other uses of the integrity algorithms.</w:t>
        </w:r>
      </w:ins>
    </w:p>
    <w:p w14:paraId="426C2CCC" w14:textId="75E824FE" w:rsidR="00693AE4" w:rsidRDefault="002D7CC9" w:rsidP="00886837">
      <w:pPr>
        <w:pStyle w:val="List"/>
        <w:rPr>
          <w:ins w:id="88" w:author="Qualcomm" w:date="2026-01-22T15:16:00Z" w16du:dateUtc="2026-01-22T15:16:00Z"/>
          <w:lang w:eastAsia="ja-JP"/>
        </w:rPr>
      </w:pPr>
      <w:ins w:id="89" w:author="Qualcomm" w:date="2026-01-22T17:54:00Z" w16du:dateUtc="2026-01-22T17:54:00Z">
        <w:r>
          <w:rPr>
            <w:lang w:eastAsia="ja-JP"/>
          </w:rPr>
          <w:t xml:space="preserve">The key hierarchy is enhanced to include a new key for </w:t>
        </w:r>
        <w:r w:rsidR="00393870">
          <w:rPr>
            <w:lang w:eastAsia="ja-JP"/>
          </w:rPr>
          <w:t xml:space="preserve">used in the </w:t>
        </w:r>
      </w:ins>
      <w:ins w:id="90" w:author="Qualcomm" w:date="2026-01-30T17:39:00Z" w16du:dateUtc="2026-01-30T17:39:00Z">
        <w:r w:rsidR="00933807" w:rsidRPr="00933807">
          <w:rPr>
            <w:lang w:eastAsia="ja-JP"/>
          </w:rPr>
          <w:t>combined mode 256-bit algorithm</w:t>
        </w:r>
      </w:ins>
      <w:ins w:id="91" w:author="Qualcomm" w:date="2026-01-22T17:55:00Z" w16du:dateUtc="2026-01-22T17:55:00Z">
        <w:r w:rsidR="00393870">
          <w:rPr>
            <w:lang w:eastAsia="ja-JP"/>
          </w:rPr>
          <w:t xml:space="preserve">. This will require an </w:t>
        </w:r>
      </w:ins>
      <w:ins w:id="92" w:author="Qualcomm" w:date="2026-01-22T17:57:00Z" w16du:dateUtc="2026-01-22T17:57:00Z">
        <w:r w:rsidR="00FD32C3">
          <w:rPr>
            <w:lang w:eastAsia="ja-JP"/>
          </w:rPr>
          <w:t>update of Annex A.8 of TS 33.501</w:t>
        </w:r>
      </w:ins>
      <w:ins w:id="93" w:author="Qualcomm" w:date="2026-01-22T19:11:00Z" w16du:dateUtc="2026-01-22T19:11:00Z">
        <w:r w:rsidR="00967B82">
          <w:rPr>
            <w:lang w:eastAsia="ja-JP"/>
          </w:rPr>
          <w:t xml:space="preserve"> [</w:t>
        </w:r>
      </w:ins>
      <w:ins w:id="94" w:author="Qualcomm" w:date="2026-01-30T17:36:00Z" w16du:dateUtc="2026-01-30T17:36:00Z">
        <w:r w:rsidR="00933807">
          <w:rPr>
            <w:lang w:eastAsia="ja-JP"/>
          </w:rPr>
          <w:t>5</w:t>
        </w:r>
      </w:ins>
      <w:ins w:id="95" w:author="Qualcomm" w:date="2026-01-22T19:11:00Z" w16du:dateUtc="2026-01-22T19:11:00Z">
        <w:r w:rsidR="00967B82">
          <w:rPr>
            <w:lang w:eastAsia="ja-JP"/>
          </w:rPr>
          <w:t xml:space="preserve">] </w:t>
        </w:r>
      </w:ins>
      <w:ins w:id="96" w:author="Qualcomm" w:date="2026-01-22T17:57:00Z" w16du:dateUtc="2026-01-22T17:57:00Z">
        <w:r w:rsidR="00FD32C3">
          <w:rPr>
            <w:lang w:eastAsia="ja-JP"/>
          </w:rPr>
          <w:t xml:space="preserve">(see </w:t>
        </w:r>
      </w:ins>
      <w:ins w:id="97" w:author="Qualcomm" w:date="2026-01-22T17:58:00Z" w16du:dateUtc="2026-01-22T17:58:00Z">
        <w:r w:rsidR="00886837">
          <w:rPr>
            <w:lang w:eastAsia="ja-JP"/>
          </w:rPr>
          <w:t>6</w:t>
        </w:r>
      </w:ins>
      <w:ins w:id="98" w:author="Qualcomm" w:date="2026-01-22T17:57:00Z" w16du:dateUtc="2026-01-22T17:57:00Z">
        <w:r w:rsidR="00FD32C3">
          <w:rPr>
            <w:lang w:eastAsia="ja-JP"/>
          </w:rPr>
          <w:t>.</w:t>
        </w:r>
        <w:r w:rsidR="00FD32C3" w:rsidRPr="00886837">
          <w:rPr>
            <w:highlight w:val="yellow"/>
            <w:lang w:eastAsia="ja-JP"/>
          </w:rPr>
          <w:t>Y</w:t>
        </w:r>
        <w:r w:rsidR="00FD32C3">
          <w:rPr>
            <w:lang w:eastAsia="ja-JP"/>
          </w:rPr>
          <w:t>.2.</w:t>
        </w:r>
      </w:ins>
      <w:ins w:id="99" w:author="Qualcomm" w:date="2026-01-22T17:58:00Z" w16du:dateUtc="2026-01-22T17:58:00Z">
        <w:r w:rsidR="00886837">
          <w:rPr>
            <w:lang w:eastAsia="ja-JP"/>
          </w:rPr>
          <w:t>4 for more details).</w:t>
        </w:r>
      </w:ins>
    </w:p>
    <w:p w14:paraId="2041491F" w14:textId="132A9A10" w:rsidR="00CF1B7C" w:rsidRDefault="00B24A25" w:rsidP="00E343C2">
      <w:pPr>
        <w:rPr>
          <w:ins w:id="100" w:author="Qualcomm" w:date="2026-01-22T15:12:00Z" w16du:dateUtc="2026-01-22T15:12:00Z"/>
          <w:lang w:eastAsia="ja-JP"/>
        </w:rPr>
      </w:pPr>
      <w:ins w:id="101" w:author="Qualcomm" w:date="2026-01-22T17:58:00Z" w16du:dateUtc="2026-01-22T17:58:00Z">
        <w:r>
          <w:rPr>
            <w:lang w:eastAsia="ja-JP"/>
          </w:rPr>
          <w:t xml:space="preserve">The above changes could be used </w:t>
        </w:r>
      </w:ins>
      <w:ins w:id="102" w:author="Qualcomm" w:date="2026-01-22T17:59:00Z" w16du:dateUtc="2026-01-22T17:59:00Z">
        <w:r w:rsidR="00FE7131">
          <w:rPr>
            <w:lang w:eastAsia="ja-JP"/>
          </w:rPr>
          <w:t xml:space="preserve">independently </w:t>
        </w:r>
        <w:r w:rsidR="007652AB">
          <w:rPr>
            <w:lang w:eastAsia="ja-JP"/>
          </w:rPr>
          <w:t>and put togeth</w:t>
        </w:r>
      </w:ins>
      <w:ins w:id="103" w:author="Qualcomm" w:date="2026-01-22T18:00:00Z" w16du:dateUtc="2026-01-22T18:00:00Z">
        <w:r w:rsidR="007652AB">
          <w:rPr>
            <w:lang w:eastAsia="ja-JP"/>
          </w:rPr>
          <w:t xml:space="preserve">er with other solutions to create a complete solution. </w:t>
        </w:r>
      </w:ins>
      <w:ins w:id="104" w:author="Qualcomm" w:date="2026-01-22T17:57:00Z" w16du:dateUtc="2026-01-22T17:57:00Z">
        <w:r w:rsidR="00E343C2">
          <w:rPr>
            <w:lang w:eastAsia="ja-JP"/>
          </w:rPr>
          <w:t>M</w:t>
        </w:r>
        <w:r w:rsidR="00FD32C3">
          <w:rPr>
            <w:lang w:eastAsia="ja-JP"/>
          </w:rPr>
          <w:t xml:space="preserve">ore details of each change are provided </w:t>
        </w:r>
      </w:ins>
      <w:ins w:id="105" w:author="Qualcomm" w:date="2026-01-22T17:56:00Z" w16du:dateUtc="2026-01-22T17:56:00Z">
        <w:r w:rsidR="00E343C2" w:rsidRPr="00E343C2">
          <w:rPr>
            <w:lang w:eastAsia="ja-JP"/>
          </w:rPr>
          <w:t>in the below subclauses</w:t>
        </w:r>
      </w:ins>
      <w:ins w:id="106" w:author="Qualcomm" w:date="2026-01-22T17:57:00Z" w16du:dateUtc="2026-01-22T17:57:00Z">
        <w:r w:rsidR="00FD32C3">
          <w:rPr>
            <w:lang w:eastAsia="ja-JP"/>
          </w:rPr>
          <w:t>.</w:t>
        </w:r>
      </w:ins>
    </w:p>
    <w:p w14:paraId="0F2D16F6" w14:textId="4079D386" w:rsidR="00CF1B7C" w:rsidRPr="00BD1F50" w:rsidRDefault="00CF1B7C" w:rsidP="00CF1B7C">
      <w:pPr>
        <w:pStyle w:val="Heading4"/>
        <w:rPr>
          <w:ins w:id="107" w:author="Qualcomm" w:date="2026-01-22T15:12:00Z" w16du:dateUtc="2026-01-22T15:12:00Z"/>
          <w:lang w:eastAsia="ja-JP"/>
        </w:rPr>
      </w:pPr>
      <w:ins w:id="108" w:author="Qualcomm" w:date="2026-01-22T15:12:00Z" w16du:dateUtc="2026-01-22T15:12:00Z">
        <w:r w:rsidRPr="00BD1F50">
          <w:rPr>
            <w:lang w:eastAsia="ja-JP"/>
          </w:rPr>
          <w:t>6.</w:t>
        </w:r>
        <w:r>
          <w:rPr>
            <w:highlight w:val="yellow"/>
            <w:lang w:eastAsia="ja-JP"/>
          </w:rPr>
          <w:t>Y.</w:t>
        </w:r>
        <w:r w:rsidRPr="00BD1F50">
          <w:rPr>
            <w:lang w:eastAsia="ja-JP"/>
          </w:rPr>
          <w:t>2.</w:t>
        </w:r>
        <w:r>
          <w:rPr>
            <w:lang w:eastAsia="ja-JP"/>
          </w:rPr>
          <w:t>2</w:t>
        </w:r>
        <w:r w:rsidRPr="00BD1F50">
          <w:rPr>
            <w:lang w:eastAsia="ja-JP"/>
          </w:rPr>
          <w:tab/>
        </w:r>
        <w:r>
          <w:rPr>
            <w:lang w:eastAsia="ja-JP"/>
          </w:rPr>
          <w:t>Algorithms s</w:t>
        </w:r>
      </w:ins>
      <w:ins w:id="109" w:author="Qualcomm" w:date="2026-01-22T15:22:00Z" w16du:dateUtc="2026-01-22T15:22:00Z">
        <w:r w:rsidR="00181A17">
          <w:rPr>
            <w:lang w:eastAsia="ja-JP"/>
          </w:rPr>
          <w:t>e</w:t>
        </w:r>
      </w:ins>
      <w:ins w:id="110" w:author="Qualcomm" w:date="2026-01-22T15:12:00Z" w16du:dateUtc="2026-01-22T15:12:00Z">
        <w:r>
          <w:rPr>
            <w:lang w:eastAsia="ja-JP"/>
          </w:rPr>
          <w:t>lection</w:t>
        </w:r>
      </w:ins>
    </w:p>
    <w:p w14:paraId="079B4E10" w14:textId="15940E7B" w:rsidR="005E7724" w:rsidRDefault="008B5698" w:rsidP="006F2FE0">
      <w:pPr>
        <w:rPr>
          <w:ins w:id="111" w:author="Qualcomm" w:date="2026-01-20T15:55:00Z" w16du:dateUtc="2026-01-20T15:55:00Z"/>
          <w:lang w:eastAsia="ja-JP"/>
        </w:rPr>
      </w:pPr>
      <w:ins w:id="112" w:author="Qualcomm" w:date="2026-01-22T18:02:00Z" w16du:dateUtc="2026-01-22T18:02:00Z">
        <w:r>
          <w:rPr>
            <w:lang w:eastAsia="ja-JP"/>
          </w:rPr>
          <w:t>Algorithm selection follows the 5G proce</w:t>
        </w:r>
        <w:r w:rsidR="004550FC">
          <w:rPr>
            <w:lang w:eastAsia="ja-JP"/>
          </w:rPr>
          <w:t>dure with the below d</w:t>
        </w:r>
      </w:ins>
      <w:ins w:id="113" w:author="Qualcomm" w:date="2026-01-22T18:03:00Z" w16du:dateUtc="2026-01-22T18:03:00Z">
        <w:r w:rsidR="004550FC">
          <w:rPr>
            <w:lang w:eastAsia="ja-JP"/>
          </w:rPr>
          <w:t>escribed changes. In particular</w:t>
        </w:r>
      </w:ins>
      <w:ins w:id="114" w:author="Qualcomm" w:date="2026-01-22T18:05:00Z" w16du:dateUtc="2026-01-22T18:05:00Z">
        <w:r w:rsidR="006C7C8B">
          <w:rPr>
            <w:lang w:eastAsia="ja-JP"/>
          </w:rPr>
          <w:t>,</w:t>
        </w:r>
      </w:ins>
      <w:ins w:id="115" w:author="Qualcomm" w:date="2026-01-22T18:03:00Z" w16du:dateUtc="2026-01-22T18:03:00Z">
        <w:r w:rsidR="004550FC">
          <w:rPr>
            <w:lang w:eastAsia="ja-JP"/>
          </w:rPr>
          <w:t xml:space="preserve"> the bidding down </w:t>
        </w:r>
      </w:ins>
      <w:ins w:id="116" w:author="Qualcomm" w:date="2026-01-22T18:05:00Z" w16du:dateUtc="2026-01-22T18:05:00Z">
        <w:r w:rsidR="00B71B45">
          <w:rPr>
            <w:lang w:eastAsia="ja-JP"/>
          </w:rPr>
          <w:t xml:space="preserve">used is 5G is also used with this solution, i.e. the use of the NAS SMC procedure to replay the UE capabilities to </w:t>
        </w:r>
      </w:ins>
      <w:ins w:id="117" w:author="Qualcomm" w:date="2026-01-22T18:06:00Z" w16du:dateUtc="2026-01-22T18:06:00Z">
        <w:r w:rsidR="00E26AE4">
          <w:rPr>
            <w:lang w:eastAsia="ja-JP"/>
          </w:rPr>
          <w:t>detect a man-in-the-middle attacker</w:t>
        </w:r>
      </w:ins>
      <w:ins w:id="118" w:author="Qualcomm-1" w:date="2026-02-12T03:08:00Z" w16du:dateUtc="2026-02-12T03:08:00Z">
        <w:r w:rsidR="00724A15">
          <w:rPr>
            <w:lang w:eastAsia="ja-JP"/>
          </w:rPr>
          <w:t xml:space="preserve"> (</w:t>
        </w:r>
      </w:ins>
      <w:ins w:id="119" w:author="Qualcomm-1" w:date="2026-02-12T03:09:00Z" w16du:dateUtc="2026-02-12T03:09:00Z">
        <w:r w:rsidR="00724A15">
          <w:rPr>
            <w:lang w:eastAsia="ja-JP"/>
          </w:rPr>
          <w:t xml:space="preserve">similar </w:t>
        </w:r>
      </w:ins>
      <w:ins w:id="120" w:author="Qualcomm" w:date="2026-01-22T18:06:00Z" w16du:dateUtc="2026-01-22T18:06:00Z">
        <w:del w:id="121" w:author="Qualcomm-1" w:date="2026-02-12T03:08:00Z" w16du:dateUtc="2026-02-12T03:08:00Z">
          <w:r w:rsidR="00E26AE4" w:rsidDel="00724A15">
            <w:rPr>
              <w:lang w:eastAsia="ja-JP"/>
            </w:rPr>
            <w:delText>.</w:delText>
          </w:r>
        </w:del>
      </w:ins>
      <w:ins w:id="122" w:author="Qualcomm-1" w:date="2026-02-12T03:09:00Z" w16du:dateUtc="2026-02-12T03:09:00Z">
        <w:r w:rsidR="00724A15">
          <w:rPr>
            <w:lang w:eastAsia="ja-JP"/>
          </w:rPr>
          <w:t xml:space="preserve"> to the 128-bit</w:t>
        </w:r>
      </w:ins>
      <w:ins w:id="123" w:author="Qualcomm" w:date="2026-01-22T18:06:00Z" w16du:dateUtc="2026-01-22T18:06:00Z">
        <w:del w:id="124" w:author="Qualcomm-1" w:date="2026-02-12T03:08:00Z" w16du:dateUtc="2026-02-12T03:08:00Z">
          <w:r w:rsidR="00E26AE4" w:rsidDel="00724A15">
            <w:rPr>
              <w:lang w:eastAsia="ja-JP"/>
            </w:rPr>
            <w:delText xml:space="preserve"> </w:delText>
          </w:r>
        </w:del>
      </w:ins>
      <w:ins w:id="125" w:author="Qualcomm-1" w:date="2026-02-12T03:10:00Z" w16du:dateUtc="2026-02-12T03:10:00Z">
        <w:r w:rsidR="00FB2E7F">
          <w:rPr>
            <w:lang w:eastAsia="ja-JP"/>
          </w:rPr>
          <w:t xml:space="preserve"> </w:t>
        </w:r>
      </w:ins>
      <w:ins w:id="126" w:author="Qualcomm-1" w:date="2026-02-12T03:02:00Z" w16du:dateUtc="2026-02-12T03:02:00Z">
        <w:r w:rsidR="00A754CA">
          <w:rPr>
            <w:lang w:eastAsia="ja-JP"/>
          </w:rPr>
          <w:t>algorit</w:t>
        </w:r>
      </w:ins>
      <w:ins w:id="127" w:author="Qualcomm-1" w:date="2026-02-12T03:03:00Z" w16du:dateUtc="2026-02-12T03:03:00Z">
        <w:r w:rsidR="00A754CA">
          <w:rPr>
            <w:lang w:eastAsia="ja-JP"/>
          </w:rPr>
          <w:t>hm</w:t>
        </w:r>
      </w:ins>
      <w:ins w:id="128" w:author="Qualcomm-1" w:date="2026-02-12T03:10:00Z" w16du:dateUtc="2026-02-12T03:10:00Z">
        <w:r w:rsidR="00FB2E7F">
          <w:rPr>
            <w:lang w:eastAsia="ja-JP"/>
          </w:rPr>
          <w:t>,</w:t>
        </w:r>
      </w:ins>
      <w:ins w:id="129" w:author="Qualcomm-1" w:date="2026-02-12T03:03:00Z" w16du:dateUtc="2026-02-12T03:03:00Z">
        <w:r w:rsidR="00A754CA">
          <w:rPr>
            <w:lang w:eastAsia="ja-JP"/>
          </w:rPr>
          <w:t xml:space="preserve"> 2 bits are used for each of AES, ZUC and Snow</w:t>
        </w:r>
      </w:ins>
      <w:ins w:id="130" w:author="Qualcomm-1" w:date="2026-02-12T03:08:00Z" w16du:dateUtc="2026-02-12T03:08:00Z">
        <w:r w:rsidR="00724A15">
          <w:rPr>
            <w:lang w:eastAsia="ja-JP"/>
          </w:rPr>
          <w:t>)</w:t>
        </w:r>
      </w:ins>
      <w:ins w:id="131" w:author="Qualcomm-1" w:date="2026-02-12T03:03:00Z" w16du:dateUtc="2026-02-12T03:03:00Z">
        <w:r w:rsidR="00A754CA">
          <w:rPr>
            <w:lang w:eastAsia="ja-JP"/>
          </w:rPr>
          <w:t xml:space="preserve">. </w:t>
        </w:r>
      </w:ins>
      <w:ins w:id="132" w:author="Qualcomm" w:date="2026-01-22T18:07:00Z" w16du:dateUtc="2026-01-22T18:07:00Z">
        <w:r w:rsidR="00096669">
          <w:rPr>
            <w:lang w:eastAsia="ja-JP"/>
          </w:rPr>
          <w:t xml:space="preserve">Similarly, </w:t>
        </w:r>
        <w:r w:rsidR="006C0DE2">
          <w:rPr>
            <w:lang w:eastAsia="ja-JP"/>
          </w:rPr>
          <w:t xml:space="preserve">two bits </w:t>
        </w:r>
      </w:ins>
      <w:ins w:id="133" w:author="Qualcomm" w:date="2026-01-22T18:08:00Z" w16du:dateUtc="2026-01-22T18:08:00Z">
        <w:r w:rsidR="001517B8">
          <w:rPr>
            <w:lang w:eastAsia="ja-JP"/>
          </w:rPr>
          <w:t xml:space="preserve">of the </w:t>
        </w:r>
      </w:ins>
      <w:ins w:id="134" w:author="Qualcomm" w:date="2026-01-22T18:09:00Z" w16du:dateUtc="2026-01-22T18:09:00Z">
        <w:r w:rsidR="00506E88">
          <w:rPr>
            <w:lang w:eastAsia="ja-JP"/>
          </w:rPr>
          <w:t xml:space="preserve">UE </w:t>
        </w:r>
      </w:ins>
      <w:ins w:id="135" w:author="Qualcomm" w:date="2026-01-22T18:08:00Z" w16du:dateUtc="2026-01-22T18:08:00Z">
        <w:r w:rsidR="001517B8">
          <w:rPr>
            <w:lang w:eastAsia="ja-JP"/>
          </w:rPr>
          <w:t>security capabiliti</w:t>
        </w:r>
      </w:ins>
      <w:ins w:id="136" w:author="Qualcomm" w:date="2026-01-22T18:09:00Z" w16du:dateUtc="2026-01-22T18:09:00Z">
        <w:r w:rsidR="001517B8">
          <w:rPr>
            <w:lang w:eastAsia="ja-JP"/>
          </w:rPr>
          <w:t>e</w:t>
        </w:r>
      </w:ins>
      <w:ins w:id="137" w:author="Qualcomm" w:date="2026-01-22T18:08:00Z" w16du:dateUtc="2026-01-22T18:08:00Z">
        <w:r w:rsidR="007C7502">
          <w:rPr>
            <w:lang w:eastAsia="ja-JP"/>
          </w:rPr>
          <w:t xml:space="preserve">s </w:t>
        </w:r>
      </w:ins>
      <w:ins w:id="138" w:author="Qualcomm" w:date="2026-01-22T18:07:00Z" w16du:dateUtc="2026-01-22T18:07:00Z">
        <w:r w:rsidR="006C0DE2">
          <w:rPr>
            <w:lang w:eastAsia="ja-JP"/>
          </w:rPr>
          <w:t xml:space="preserve">are used to signal the support of </w:t>
        </w:r>
      </w:ins>
      <w:ins w:id="139" w:author="Qualcomm" w:date="2026-01-22T18:08:00Z" w16du:dateUtc="2026-01-22T18:08:00Z">
        <w:r w:rsidR="007C7502">
          <w:rPr>
            <w:lang w:eastAsia="ja-JP"/>
          </w:rPr>
          <w:t>AEAD algorithms (e.</w:t>
        </w:r>
      </w:ins>
      <w:ins w:id="140" w:author="Qualcomm" w:date="2026-01-22T18:09:00Z" w16du:dateUtc="2026-01-22T18:09:00Z">
        <w:r w:rsidR="00506E88">
          <w:rPr>
            <w:lang w:eastAsia="ja-JP"/>
          </w:rPr>
          <w:t>g.</w:t>
        </w:r>
      </w:ins>
      <w:ins w:id="141" w:author="Qualcomm" w:date="2026-01-22T18:08:00Z" w16du:dateUtc="2026-01-22T18:08:00Z">
        <w:r w:rsidR="007C7502">
          <w:rPr>
            <w:lang w:eastAsia="ja-JP"/>
          </w:rPr>
          <w:t xml:space="preserve"> one </w:t>
        </w:r>
      </w:ins>
      <w:ins w:id="142" w:author="Qualcomm" w:date="2026-01-22T18:10:00Z" w16du:dateUtc="2026-01-22T18:10:00Z">
        <w:r w:rsidR="00506E88">
          <w:rPr>
            <w:lang w:eastAsia="ja-JP"/>
          </w:rPr>
          <w:t xml:space="preserve">bit </w:t>
        </w:r>
      </w:ins>
      <w:ins w:id="143" w:author="Qualcomm" w:date="2026-01-22T18:08:00Z" w16du:dateUtc="2026-01-22T18:08:00Z">
        <w:r w:rsidR="007C7502">
          <w:rPr>
            <w:lang w:eastAsia="ja-JP"/>
          </w:rPr>
          <w:t xml:space="preserve">integrity </w:t>
        </w:r>
      </w:ins>
      <w:ins w:id="144" w:author="Qualcomm" w:date="2026-01-22T18:10:00Z" w16du:dateUtc="2026-01-22T18:10:00Z">
        <w:r w:rsidR="00BF5127">
          <w:rPr>
            <w:lang w:eastAsia="ja-JP"/>
          </w:rPr>
          <w:t xml:space="preserve">from the list of supported integrity algorithms </w:t>
        </w:r>
      </w:ins>
      <w:ins w:id="145" w:author="Qualcomm" w:date="2026-01-22T18:08:00Z" w16du:dateUtc="2026-01-22T18:08:00Z">
        <w:r w:rsidR="007C7502">
          <w:rPr>
            <w:lang w:eastAsia="ja-JP"/>
          </w:rPr>
          <w:t xml:space="preserve">bit and </w:t>
        </w:r>
      </w:ins>
      <w:ins w:id="146" w:author="Qualcomm" w:date="2026-01-22T18:10:00Z" w16du:dateUtc="2026-01-22T18:10:00Z">
        <w:r w:rsidR="00BF5127">
          <w:rPr>
            <w:lang w:eastAsia="ja-JP"/>
          </w:rPr>
          <w:t xml:space="preserve">similarly one bit from the list of </w:t>
        </w:r>
      </w:ins>
      <w:ins w:id="147" w:author="Qualcomm" w:date="2026-01-22T18:08:00Z" w16du:dateUtc="2026-01-22T18:08:00Z">
        <w:r w:rsidR="007C7502">
          <w:rPr>
            <w:lang w:eastAsia="ja-JP"/>
          </w:rPr>
          <w:t>ciphering</w:t>
        </w:r>
      </w:ins>
      <w:ins w:id="148" w:author="Qualcomm" w:date="2026-01-22T18:10:00Z" w16du:dateUtc="2026-01-22T18:10:00Z">
        <w:r w:rsidR="00BF5127">
          <w:rPr>
            <w:lang w:eastAsia="ja-JP"/>
          </w:rPr>
          <w:t xml:space="preserve"> algorithms</w:t>
        </w:r>
      </w:ins>
      <w:ins w:id="149" w:author="Qualcomm" w:date="2026-01-22T18:08:00Z" w16du:dateUtc="2026-01-22T18:08:00Z">
        <w:r w:rsidR="001517B8">
          <w:rPr>
            <w:lang w:eastAsia="ja-JP"/>
          </w:rPr>
          <w:t>)</w:t>
        </w:r>
      </w:ins>
      <w:ins w:id="150" w:author="Qualcomm" w:date="2026-01-22T18:10:00Z" w16du:dateUtc="2026-01-22T18:10:00Z">
        <w:r w:rsidR="00047FCD">
          <w:rPr>
            <w:lang w:eastAsia="ja-JP"/>
          </w:rPr>
          <w:t xml:space="preserve"> but the use o</w:t>
        </w:r>
      </w:ins>
      <w:ins w:id="151" w:author="Qualcomm" w:date="2026-01-22T18:11:00Z" w16du:dateUtc="2026-01-22T18:11:00Z">
        <w:r w:rsidR="00047FCD">
          <w:rPr>
            <w:lang w:eastAsia="ja-JP"/>
          </w:rPr>
          <w:t xml:space="preserve">f the two bits is changed as follows from 5G: </w:t>
        </w:r>
      </w:ins>
    </w:p>
    <w:p w14:paraId="3B88B3F9" w14:textId="77777777" w:rsidR="006F2FE0" w:rsidRDefault="006F2FE0" w:rsidP="00A1006E">
      <w:pPr>
        <w:pStyle w:val="ListBullet2"/>
        <w:rPr>
          <w:ins w:id="152" w:author="Qualcomm" w:date="2026-01-20T15:51:00Z" w16du:dateUtc="2026-01-20T15:51:00Z"/>
          <w:lang w:eastAsia="ja-JP"/>
        </w:rPr>
      </w:pPr>
      <w:ins w:id="153" w:author="Qualcomm" w:date="2026-01-20T15:51:00Z" w16du:dateUtc="2026-01-20T15:51:00Z">
        <w:r>
          <w:rPr>
            <w:lang w:eastAsia="ja-JP"/>
          </w:rPr>
          <w:t xml:space="preserve">if the UE or network node (e.g. AMF equivalent or gNB equivalent) supports a particular 256-bit integrity algorithm, it also supports the corresponding ciphering and combined mode 256-bit algorithm; </w:t>
        </w:r>
      </w:ins>
    </w:p>
    <w:p w14:paraId="066D2F5A" w14:textId="77777777" w:rsidR="006F2FE0" w:rsidRDefault="006F2FE0" w:rsidP="00507B6C">
      <w:pPr>
        <w:pStyle w:val="ListBullet2"/>
        <w:rPr>
          <w:ins w:id="154" w:author="Qualcomm" w:date="2026-01-20T15:51:00Z" w16du:dateUtc="2026-01-20T15:51:00Z"/>
          <w:lang w:eastAsia="ja-JP"/>
        </w:rPr>
      </w:pPr>
      <w:ins w:id="155" w:author="Qualcomm" w:date="2026-01-20T15:51:00Z" w16du:dateUtc="2026-01-20T15:51:00Z">
        <w:r>
          <w:rPr>
            <w:lang w:eastAsia="ja-JP"/>
          </w:rPr>
          <w:t xml:space="preserve">when the network (e.g. AMF equivalent or gNB equivalent) selects a 256-bit integrity algorithm for control plane protection, the network node shall select either the corresponding 256-bit ciphering algorithm or the NULL ciphering algorithm; and </w:t>
        </w:r>
      </w:ins>
    </w:p>
    <w:p w14:paraId="25BE45A5" w14:textId="50DED4B6" w:rsidR="006F2FE0" w:rsidRDefault="00933807" w:rsidP="00507B6C">
      <w:pPr>
        <w:pStyle w:val="ListBullet2"/>
        <w:rPr>
          <w:ins w:id="156" w:author="Qualcomm" w:date="2026-01-20T15:51:00Z" w16du:dateUtc="2026-01-20T15:51:00Z"/>
          <w:lang w:eastAsia="ja-JP"/>
        </w:rPr>
      </w:pPr>
      <w:ins w:id="157" w:author="Qualcomm" w:date="2026-01-30T17:38:00Z" w16du:dateUtc="2026-01-30T17:38:00Z">
        <w:r w:rsidRPr="00933807">
          <w:rPr>
            <w:lang w:eastAsia="ja-JP"/>
          </w:rPr>
          <w:t>a UE or network rejects a message that does not follow the above restrictions.</w:t>
        </w:r>
      </w:ins>
    </w:p>
    <w:p w14:paraId="1FD5A7D1" w14:textId="38D06D1C" w:rsidR="003C5291" w:rsidRDefault="003C5291" w:rsidP="003C5291">
      <w:pPr>
        <w:pStyle w:val="NO"/>
        <w:rPr>
          <w:ins w:id="158" w:author="Qualcomm" w:date="2026-01-22T18:12:00Z" w16du:dateUtc="2026-01-22T18:12:00Z"/>
          <w:lang w:eastAsia="ja-JP"/>
        </w:rPr>
      </w:pPr>
      <w:ins w:id="159" w:author="Qualcomm" w:date="2026-01-22T18:12:00Z" w16du:dateUtc="2026-01-22T18:12:00Z">
        <w:r w:rsidRPr="003C5291">
          <w:rPr>
            <w:lang w:eastAsia="ja-JP"/>
          </w:rPr>
          <w:t>NOTE</w:t>
        </w:r>
      </w:ins>
      <w:ins w:id="160" w:author="Qualcomm" w:date="2026-01-30T17:40:00Z" w16du:dateUtc="2026-01-30T17:40:00Z">
        <w:r w:rsidR="00ED13D2">
          <w:rPr>
            <w:lang w:eastAsia="ja-JP"/>
          </w:rPr>
          <w:t xml:space="preserve"> 1</w:t>
        </w:r>
      </w:ins>
      <w:ins w:id="161" w:author="Qualcomm" w:date="2026-01-22T18:12:00Z" w16du:dateUtc="2026-01-22T18:12:00Z">
        <w:r w:rsidRPr="003C5291">
          <w:rPr>
            <w:lang w:eastAsia="ja-JP"/>
          </w:rPr>
          <w:t>: User plane selection of algorithms by the network follows the 5G rules, i.e. the same algorithm(s) as the control plane one(s) and the UP security policy.</w:t>
        </w:r>
      </w:ins>
    </w:p>
    <w:p w14:paraId="03A65525" w14:textId="033117F3" w:rsidR="00E37CE6" w:rsidRPr="003C5291" w:rsidRDefault="00933807" w:rsidP="003C5291">
      <w:pPr>
        <w:rPr>
          <w:ins w:id="162" w:author="Qualcomm" w:date="2026-01-22T18:12:00Z" w16du:dateUtc="2026-01-22T18:12:00Z"/>
          <w:lang w:eastAsia="ja-JP"/>
        </w:rPr>
      </w:pPr>
      <w:ins w:id="163" w:author="Qualcomm" w:date="2026-01-30T17:38:00Z" w16du:dateUtc="2026-01-30T17:38:00Z">
        <w:r w:rsidRPr="00933807">
          <w:rPr>
            <w:lang w:eastAsia="ja-JP"/>
          </w:rPr>
          <w:t>Restricting the selection of algorithms in this way is a natural consequence of using AEAD algorithms and gains advantages in terms of less testing is needs to be done.</w:t>
        </w:r>
      </w:ins>
    </w:p>
    <w:p w14:paraId="0C538B64" w14:textId="062A4CEC" w:rsidR="00181A17" w:rsidRPr="00BD1F50" w:rsidRDefault="00181A17" w:rsidP="00181A17">
      <w:pPr>
        <w:pStyle w:val="Heading4"/>
        <w:rPr>
          <w:ins w:id="164" w:author="Qualcomm" w:date="2026-01-22T15:22:00Z" w16du:dateUtc="2026-01-22T15:22:00Z"/>
          <w:lang w:eastAsia="ja-JP"/>
        </w:rPr>
      </w:pPr>
      <w:ins w:id="165" w:author="Qualcomm" w:date="2026-01-22T15:22:00Z" w16du:dateUtc="2026-01-22T15:22:00Z">
        <w:r w:rsidRPr="00BD1F50">
          <w:rPr>
            <w:lang w:eastAsia="ja-JP"/>
          </w:rPr>
          <w:t>6.</w:t>
        </w:r>
        <w:r>
          <w:rPr>
            <w:highlight w:val="yellow"/>
            <w:lang w:eastAsia="ja-JP"/>
          </w:rPr>
          <w:t>Y.</w:t>
        </w:r>
        <w:r w:rsidRPr="00BD1F50">
          <w:rPr>
            <w:lang w:eastAsia="ja-JP"/>
          </w:rPr>
          <w:t>2.</w:t>
        </w:r>
        <w:r>
          <w:rPr>
            <w:lang w:eastAsia="ja-JP"/>
          </w:rPr>
          <w:t>3</w:t>
        </w:r>
        <w:r w:rsidRPr="00BD1F50">
          <w:rPr>
            <w:lang w:eastAsia="ja-JP"/>
          </w:rPr>
          <w:tab/>
        </w:r>
        <w:r>
          <w:rPr>
            <w:lang w:eastAsia="ja-JP"/>
          </w:rPr>
          <w:t xml:space="preserve">Protection of </w:t>
        </w:r>
      </w:ins>
      <w:ins w:id="166" w:author="Qualcomm" w:date="2026-01-22T15:23:00Z" w16du:dateUtc="2026-01-22T15:23:00Z">
        <w:r w:rsidR="00687E07">
          <w:rPr>
            <w:lang w:eastAsia="ja-JP"/>
          </w:rPr>
          <w:t>signalling or user data</w:t>
        </w:r>
      </w:ins>
    </w:p>
    <w:p w14:paraId="4CC38C70" w14:textId="6D1D1EB6" w:rsidR="00181A17" w:rsidRDefault="00933807" w:rsidP="00C94DF0">
      <w:pPr>
        <w:rPr>
          <w:ins w:id="167" w:author="Qualcomm-3" w:date="2026-01-23T16:54:00Z" w16du:dateUtc="2026-01-23T16:54:00Z"/>
          <w:lang w:eastAsia="ja-JP"/>
        </w:rPr>
      </w:pPr>
      <w:ins w:id="168" w:author="Qualcomm" w:date="2026-01-30T17:38:00Z" w16du:dateUtc="2026-01-30T17:38:00Z">
        <w:r w:rsidRPr="00933807">
          <w:rPr>
            <w:lang w:eastAsia="ja-JP"/>
          </w:rPr>
          <w:t>The 256-bit algorithm specifications provide 3 different algorithms, namely the integrity only, ciphering only and combined mode 256-bit algorithm for each of AES, SNOW and ZUC. The algorithm selection method above ensures that only either AES, Snow or ZUC algorithms are used to protect the data at a particular time.</w:t>
        </w:r>
      </w:ins>
    </w:p>
    <w:p w14:paraId="20B66CD1" w14:textId="656B79A4" w:rsidR="006F2FE0" w:rsidRDefault="00933807" w:rsidP="000E489F">
      <w:pPr>
        <w:rPr>
          <w:ins w:id="169" w:author="Qualcomm" w:date="2026-01-20T15:51:00Z" w16du:dateUtc="2026-01-20T15:51:00Z"/>
          <w:lang w:eastAsia="ja-JP"/>
        </w:rPr>
      </w:pPr>
      <w:ins w:id="170" w:author="Qualcomm" w:date="2026-01-30T17:37:00Z" w16du:dateUtc="2026-01-30T17:37:00Z">
        <w:r w:rsidRPr="00933807">
          <w:rPr>
            <w:lang w:eastAsia="ja-JP"/>
          </w:rPr>
          <w:lastRenderedPageBreak/>
          <w:t>The 256-bit algorithm(s) used to provide protection is as follows:</w:t>
        </w:r>
      </w:ins>
    </w:p>
    <w:p w14:paraId="11794227" w14:textId="77777777" w:rsidR="006F2FE0" w:rsidRDefault="006F2FE0" w:rsidP="000E143A">
      <w:pPr>
        <w:pStyle w:val="List"/>
        <w:rPr>
          <w:ins w:id="171" w:author="Qualcomm" w:date="2026-01-20T15:51:00Z" w16du:dateUtc="2026-01-20T15:51:00Z"/>
          <w:lang w:eastAsia="ja-JP"/>
        </w:rPr>
      </w:pPr>
      <w:ins w:id="172" w:author="Qualcomm" w:date="2026-01-20T15:51:00Z" w16du:dateUtc="2026-01-20T15:51:00Z">
        <w:r>
          <w:rPr>
            <w:lang w:eastAsia="ja-JP"/>
          </w:rPr>
          <w:t>when a whole NAS message or PDCP packet is protected, then</w:t>
        </w:r>
      </w:ins>
    </w:p>
    <w:p w14:paraId="72EA5661" w14:textId="64DDC0E8" w:rsidR="00933807" w:rsidRDefault="00933807" w:rsidP="000E143A">
      <w:pPr>
        <w:pStyle w:val="List2"/>
        <w:rPr>
          <w:ins w:id="173" w:author="Qualcomm-1" w:date="2026-02-12T03:05:00Z" w16du:dateUtc="2026-02-12T03:05:00Z"/>
          <w:lang w:eastAsia="ja-JP"/>
        </w:rPr>
      </w:pPr>
      <w:ins w:id="174" w:author="Qualcomm" w:date="2026-01-30T17:37:00Z" w16du:dateUtc="2026-01-30T17:37:00Z">
        <w:r w:rsidRPr="00933807">
          <w:rPr>
            <w:lang w:eastAsia="ja-JP"/>
          </w:rPr>
          <w:t>the integrity only 256-bit algorithm is used if the message is to only be integrity protected;</w:t>
        </w:r>
      </w:ins>
    </w:p>
    <w:p w14:paraId="20F09632" w14:textId="03D72E6F" w:rsidR="002F4838" w:rsidDel="00643335" w:rsidRDefault="00B8735A" w:rsidP="00643335">
      <w:pPr>
        <w:pStyle w:val="EditorsNote"/>
        <w:rPr>
          <w:ins w:id="175" w:author="Qualcomm" w:date="2026-01-20T15:51:00Z" w16du:dateUtc="2026-01-20T15:51:00Z"/>
          <w:del w:id="176" w:author="Qualcomm-1" w:date="2026-02-12T08:57:00Z" w16du:dateUtc="2026-02-12T08:57:00Z"/>
          <w:lang w:eastAsia="ja-JP"/>
        </w:rPr>
      </w:pPr>
      <w:ins w:id="177" w:author="Qualcomm-1" w:date="2026-02-12T08:58:00Z" w16du:dateUtc="2026-02-12T08:58:00Z">
        <w:r w:rsidRPr="00516A89">
          <w:rPr>
            <w:lang w:eastAsia="ja-JP"/>
          </w:rPr>
          <w:t>Editor’s Note: The motivation of the need for</w:t>
        </w:r>
        <w:r w:rsidR="000B2863" w:rsidRPr="00516A89">
          <w:rPr>
            <w:lang w:eastAsia="ja-JP"/>
          </w:rPr>
          <w:t xml:space="preserve"> the</w:t>
        </w:r>
        <w:r w:rsidRPr="00516A89">
          <w:rPr>
            <w:lang w:eastAsia="ja-JP"/>
          </w:rPr>
          <w:t xml:space="preserve"> integrity only algorithm is </w:t>
        </w:r>
        <w:proofErr w:type="spellStart"/>
        <w:r w:rsidRPr="00516A89">
          <w:rPr>
            <w:lang w:eastAsia="ja-JP"/>
          </w:rPr>
          <w:t>FFS</w:t>
        </w:r>
        <w:r w:rsidR="000B2863" w:rsidRPr="00516A89">
          <w:rPr>
            <w:lang w:eastAsia="ja-JP"/>
          </w:rPr>
          <w:t>.</w:t>
        </w:r>
      </w:ins>
    </w:p>
    <w:p w14:paraId="5C7A1A15" w14:textId="63236AF8" w:rsidR="00933807" w:rsidRDefault="00933807" w:rsidP="000E143A">
      <w:pPr>
        <w:pStyle w:val="List2"/>
        <w:rPr>
          <w:ins w:id="178" w:author="Qualcomm" w:date="2026-01-20T15:51:00Z" w16du:dateUtc="2026-01-20T15:51:00Z"/>
          <w:lang w:eastAsia="ja-JP"/>
        </w:rPr>
      </w:pPr>
      <w:ins w:id="179" w:author="Qualcomm" w:date="2026-01-30T17:37:00Z" w16du:dateUtc="2026-01-30T17:37:00Z">
        <w:r w:rsidRPr="00933807">
          <w:rPr>
            <w:lang w:eastAsia="ja-JP"/>
          </w:rPr>
          <w:t>the</w:t>
        </w:r>
        <w:proofErr w:type="spellEnd"/>
        <w:r w:rsidRPr="00933807">
          <w:rPr>
            <w:lang w:eastAsia="ja-JP"/>
          </w:rPr>
          <w:t xml:space="preserve"> ciphering only 256-bit algorithm is used if the message is only to be ciphered; and</w:t>
        </w:r>
      </w:ins>
    </w:p>
    <w:p w14:paraId="57BD2CA3" w14:textId="489A54E9" w:rsidR="00933807" w:rsidRDefault="00933807" w:rsidP="000E143A">
      <w:pPr>
        <w:pStyle w:val="List2"/>
        <w:rPr>
          <w:ins w:id="180" w:author="Qualcomm" w:date="2026-01-20T15:51:00Z" w16du:dateUtc="2026-01-20T15:51:00Z"/>
          <w:lang w:eastAsia="ja-JP"/>
        </w:rPr>
      </w:pPr>
      <w:ins w:id="181" w:author="Qualcomm" w:date="2026-01-30T17:37:00Z" w16du:dateUtc="2026-01-30T17:37:00Z">
        <w:r w:rsidRPr="00933807">
          <w:rPr>
            <w:lang w:eastAsia="ja-JP"/>
          </w:rPr>
          <w:t>the combined mode 256-bit algorithm is used if the message is to be both ciphered and integrity protected.</w:t>
        </w:r>
      </w:ins>
    </w:p>
    <w:p w14:paraId="784E6E58" w14:textId="18538865" w:rsidR="006F2FE0" w:rsidRDefault="006F2FE0" w:rsidP="00DC7A33">
      <w:pPr>
        <w:pStyle w:val="NO"/>
        <w:rPr>
          <w:ins w:id="182" w:author="Qualcomm" w:date="2026-01-20T15:51:00Z" w16du:dateUtc="2026-01-20T15:51:00Z"/>
          <w:lang w:eastAsia="ja-JP"/>
        </w:rPr>
      </w:pPr>
      <w:ins w:id="183" w:author="Qualcomm" w:date="2026-01-20T15:51:00Z" w16du:dateUtc="2026-01-20T15:51:00Z">
        <w:r>
          <w:rPr>
            <w:lang w:eastAsia="ja-JP"/>
          </w:rPr>
          <w:t>NOTE</w:t>
        </w:r>
      </w:ins>
      <w:ins w:id="184" w:author="Qualcomm" w:date="2026-01-30T17:40:00Z" w16du:dateUtc="2026-01-30T17:40:00Z">
        <w:r w:rsidR="00ED13D2">
          <w:rPr>
            <w:lang w:eastAsia="ja-JP"/>
          </w:rPr>
          <w:t xml:space="preserve"> 1</w:t>
        </w:r>
      </w:ins>
      <w:ins w:id="185" w:author="Qualcomm" w:date="2026-01-20T15:51:00Z" w16du:dateUtc="2026-01-20T15:51:00Z">
        <w:r>
          <w:rPr>
            <w:lang w:eastAsia="ja-JP"/>
          </w:rPr>
          <w:t xml:space="preserve">: </w:t>
        </w:r>
      </w:ins>
      <w:ins w:id="186" w:author="Qualcomm" w:date="2026-01-22T19:23:00Z" w16du:dateUtc="2026-01-22T19:23:00Z">
        <w:r w:rsidR="003B4EFE">
          <w:rPr>
            <w:lang w:eastAsia="ja-JP"/>
          </w:rPr>
          <w:t xml:space="preserve">The size of AAD data could be </w:t>
        </w:r>
      </w:ins>
      <w:ins w:id="187" w:author="Qualcomm" w:date="2026-01-22T19:24:00Z" w16du:dateUtc="2026-01-22T19:24:00Z">
        <w:r w:rsidR="003B4EFE">
          <w:rPr>
            <w:lang w:eastAsia="ja-JP"/>
          </w:rPr>
          <w:t xml:space="preserve">limited </w:t>
        </w:r>
        <w:r w:rsidR="00154509">
          <w:rPr>
            <w:lang w:eastAsia="ja-JP"/>
          </w:rPr>
          <w:t xml:space="preserve">to avoid the need for creating an over general interface </w:t>
        </w:r>
        <w:r w:rsidR="003B4EFE">
          <w:rPr>
            <w:lang w:eastAsia="ja-JP"/>
          </w:rPr>
          <w:t xml:space="preserve">to </w:t>
        </w:r>
      </w:ins>
      <w:ins w:id="188" w:author="Qualcomm" w:date="2026-01-22T19:25:00Z" w16du:dateUtc="2026-01-22T19:25:00Z">
        <w:r w:rsidR="00154509">
          <w:rPr>
            <w:lang w:eastAsia="ja-JP"/>
          </w:rPr>
          <w:t xml:space="preserve">a length sufficient for </w:t>
        </w:r>
      </w:ins>
      <w:ins w:id="189" w:author="Qualcomm" w:date="2026-01-22T19:24:00Z" w16du:dateUtc="2026-01-22T19:24:00Z">
        <w:r w:rsidR="003B4EFE">
          <w:rPr>
            <w:lang w:eastAsia="ja-JP"/>
          </w:rPr>
          <w:t>needed for a complete NAS message or PDCP packet</w:t>
        </w:r>
      </w:ins>
      <w:ins w:id="190" w:author="Qualcomm" w:date="2026-01-22T19:25:00Z" w16du:dateUtc="2026-01-22T19:25:00Z">
        <w:r w:rsidR="00154509">
          <w:rPr>
            <w:lang w:eastAsia="ja-JP"/>
          </w:rPr>
          <w:t xml:space="preserve"> (</w:t>
        </w:r>
        <w:r w:rsidR="00C162FA">
          <w:rPr>
            <w:lang w:eastAsia="ja-JP"/>
          </w:rPr>
          <w:t xml:space="preserve">both have one byte of unciphered data at most in 5G). </w:t>
        </w:r>
      </w:ins>
    </w:p>
    <w:p w14:paraId="3DD02332" w14:textId="759F245D" w:rsidR="00933807" w:rsidRDefault="00933807" w:rsidP="000E143A">
      <w:pPr>
        <w:pStyle w:val="List"/>
        <w:rPr>
          <w:ins w:id="191" w:author="Qualcomm" w:date="2026-01-20T15:51:00Z" w16du:dateUtc="2026-01-20T15:51:00Z"/>
          <w:lang w:eastAsia="ja-JP"/>
        </w:rPr>
      </w:pPr>
      <w:ins w:id="192" w:author="Qualcomm" w:date="2026-01-30T17:36:00Z" w16du:dateUtc="2026-01-30T17:36:00Z">
        <w:r w:rsidRPr="00933807">
          <w:rPr>
            <w:lang w:eastAsia="ja-JP"/>
          </w:rPr>
          <w:t>otherwise the ciphering only 256-bit algorithm is used to provide the needed ciphering and integrity only 256-bit  algorithm is used to provide the needed integrity protection as in 5G.</w:t>
        </w:r>
      </w:ins>
    </w:p>
    <w:p w14:paraId="466CED20" w14:textId="40F1B85B" w:rsidR="006F2FE0" w:rsidRDefault="006F2FE0" w:rsidP="008D6421">
      <w:pPr>
        <w:pStyle w:val="NO"/>
        <w:rPr>
          <w:ins w:id="193" w:author="Qualcomm" w:date="2026-01-22T19:02:00Z" w16du:dateUtc="2026-01-22T19:02:00Z"/>
          <w:lang w:eastAsia="ja-JP"/>
        </w:rPr>
      </w:pPr>
      <w:ins w:id="194" w:author="Qualcomm" w:date="2026-01-20T15:51:00Z" w16du:dateUtc="2026-01-20T15:51:00Z">
        <w:r>
          <w:rPr>
            <w:lang w:eastAsia="ja-JP"/>
          </w:rPr>
          <w:t>NOTE</w:t>
        </w:r>
      </w:ins>
      <w:ins w:id="195" w:author="Qualcomm" w:date="2026-01-30T17:40:00Z" w16du:dateUtc="2026-01-30T17:40:00Z">
        <w:r w:rsidR="00ED13D2">
          <w:rPr>
            <w:lang w:eastAsia="ja-JP"/>
          </w:rPr>
          <w:t xml:space="preserve"> 2</w:t>
        </w:r>
      </w:ins>
      <w:ins w:id="196" w:author="Qualcomm" w:date="2026-01-20T15:51:00Z" w16du:dateUtc="2026-01-20T15:51:00Z">
        <w:r>
          <w:rPr>
            <w:lang w:eastAsia="ja-JP"/>
          </w:rPr>
          <w:t>:</w:t>
        </w:r>
      </w:ins>
      <w:ins w:id="197" w:author="Qualcomm" w:date="2026-01-22T19:18:00Z" w16du:dateUtc="2026-01-22T19:18:00Z">
        <w:r w:rsidR="008E594A">
          <w:rPr>
            <w:lang w:eastAsia="ja-JP"/>
          </w:rPr>
          <w:t xml:space="preserve"> </w:t>
        </w:r>
      </w:ins>
      <w:ins w:id="198" w:author="Qualcomm" w:date="2026-01-20T15:51:00Z" w16du:dateUtc="2026-01-20T15:51:00Z">
        <w:r>
          <w:rPr>
            <w:lang w:eastAsia="ja-JP"/>
          </w:rPr>
          <w:t xml:space="preserve">For example, for initial NAS security the ciphering algorithm is used to protect the complete NAS message that is included in the initial NAS message and the integrity algorithm is used to protect complete initial NAS message, i.e. exactly in 5G using the ciphering or integrity only versions of the 256 algorithms. </w:t>
        </w:r>
      </w:ins>
      <w:ins w:id="199" w:author="Qualcomm-1" w:date="2026-02-12T03:03:00Z" w16du:dateUtc="2026-02-12T03:03:00Z">
        <w:r w:rsidR="00306351">
          <w:rPr>
            <w:lang w:eastAsia="ja-JP"/>
          </w:rPr>
          <w:t>For initial NAS, it is not guarantee</w:t>
        </w:r>
      </w:ins>
      <w:ins w:id="200" w:author="Qualcomm-1" w:date="2026-02-12T03:11:00Z" w16du:dateUtc="2026-02-12T03:11:00Z">
        <w:r w:rsidR="00315FC8">
          <w:rPr>
            <w:lang w:eastAsia="ja-JP"/>
          </w:rPr>
          <w:t>d</w:t>
        </w:r>
      </w:ins>
      <w:ins w:id="201" w:author="Qualcomm-1" w:date="2026-02-12T03:03:00Z" w16du:dateUtc="2026-02-12T03:03:00Z">
        <w:r w:rsidR="00306351">
          <w:rPr>
            <w:lang w:eastAsia="ja-JP"/>
          </w:rPr>
          <w:t xml:space="preserve"> by </w:t>
        </w:r>
      </w:ins>
      <w:ins w:id="202" w:author="Qualcomm-1" w:date="2026-02-12T03:11:00Z" w16du:dateUtc="2026-02-12T03:11:00Z">
        <w:r w:rsidR="00EB0694">
          <w:rPr>
            <w:lang w:eastAsia="ja-JP"/>
          </w:rPr>
          <w:t xml:space="preserve">the </w:t>
        </w:r>
      </w:ins>
      <w:ins w:id="203" w:author="Qualcomm-1" w:date="2026-02-12T03:03:00Z" w16du:dateUtc="2026-02-12T03:03:00Z">
        <w:r w:rsidR="00306351">
          <w:rPr>
            <w:lang w:eastAsia="ja-JP"/>
          </w:rPr>
          <w:t>existing NAS me</w:t>
        </w:r>
      </w:ins>
      <w:ins w:id="204" w:author="Qualcomm-1" w:date="2026-02-12T03:04:00Z" w16du:dateUtc="2026-02-12T03:04:00Z">
        <w:r w:rsidR="00202B72">
          <w:rPr>
            <w:lang w:eastAsia="ja-JP"/>
          </w:rPr>
          <w:t>ssage format that all the AAD data is before the data that is ciphered</w:t>
        </w:r>
        <w:r w:rsidR="006F60C0">
          <w:rPr>
            <w:lang w:eastAsia="ja-JP"/>
          </w:rPr>
          <w:t xml:space="preserve">  and hence use of combined mode algorithm would require changes</w:t>
        </w:r>
      </w:ins>
      <w:ins w:id="205" w:author="Qualcomm-1" w:date="2026-02-12T03:12:00Z" w16du:dateUtc="2026-02-12T03:12:00Z">
        <w:r w:rsidR="00D30FEC">
          <w:rPr>
            <w:lang w:eastAsia="ja-JP"/>
          </w:rPr>
          <w:t xml:space="preserve"> to the NAS message format</w:t>
        </w:r>
      </w:ins>
      <w:ins w:id="206" w:author="Qualcomm-1" w:date="2026-02-12T03:04:00Z" w16du:dateUtc="2026-02-12T03:04:00Z">
        <w:r w:rsidR="006F60C0">
          <w:rPr>
            <w:lang w:eastAsia="ja-JP"/>
          </w:rPr>
          <w:t>.</w:t>
        </w:r>
      </w:ins>
    </w:p>
    <w:p w14:paraId="6CDFDDF0" w14:textId="534733F2" w:rsidR="00987F22" w:rsidRDefault="00C94DF0" w:rsidP="008E594A">
      <w:pPr>
        <w:pStyle w:val="NO"/>
        <w:rPr>
          <w:ins w:id="207" w:author="Qualcomm" w:date="2026-01-22T19:03:00Z" w16du:dateUtc="2026-01-22T19:03:00Z"/>
          <w:lang w:eastAsia="ja-JP"/>
        </w:rPr>
      </w:pPr>
      <w:ins w:id="208" w:author="Qualcomm" w:date="2026-01-22T19:16:00Z" w16du:dateUtc="2026-01-22T19:16:00Z">
        <w:r>
          <w:rPr>
            <w:lang w:eastAsia="ja-JP"/>
          </w:rPr>
          <w:t>NOTE</w:t>
        </w:r>
      </w:ins>
      <w:ins w:id="209" w:author="Qualcomm" w:date="2026-01-30T17:40:00Z" w16du:dateUtc="2026-01-30T17:40:00Z">
        <w:r w:rsidR="00ED13D2">
          <w:rPr>
            <w:lang w:eastAsia="ja-JP"/>
          </w:rPr>
          <w:t xml:space="preserve"> 3</w:t>
        </w:r>
      </w:ins>
      <w:ins w:id="210" w:author="Qualcomm" w:date="2026-01-22T19:16:00Z" w16du:dateUtc="2026-01-22T19:16:00Z">
        <w:r>
          <w:rPr>
            <w:lang w:eastAsia="ja-JP"/>
          </w:rPr>
          <w:t>:</w:t>
        </w:r>
      </w:ins>
      <w:ins w:id="211" w:author="Qualcomm" w:date="2026-01-22T19:18:00Z" w16du:dateUtc="2026-01-22T19:18:00Z">
        <w:r w:rsidR="008E594A">
          <w:rPr>
            <w:lang w:eastAsia="ja-JP"/>
          </w:rPr>
          <w:t xml:space="preserve"> </w:t>
        </w:r>
      </w:ins>
      <w:ins w:id="212" w:author="Qualcomm" w:date="2026-01-22T19:16:00Z" w16du:dateUtc="2026-01-22T19:16:00Z">
        <w:r>
          <w:rPr>
            <w:lang w:eastAsia="ja-JP"/>
          </w:rPr>
          <w:t xml:space="preserve">The use of the </w:t>
        </w:r>
        <w:r w:rsidR="00711263" w:rsidRPr="00711263">
          <w:rPr>
            <w:lang w:eastAsia="ja-JP"/>
          </w:rPr>
          <w:t>combined mode algorithm</w:t>
        </w:r>
        <w:r w:rsidR="00711263">
          <w:rPr>
            <w:lang w:eastAsia="ja-JP"/>
          </w:rPr>
          <w:t xml:space="preserve"> requires the reversal of the ordering of cip</w:t>
        </w:r>
      </w:ins>
      <w:ins w:id="213" w:author="Qualcomm" w:date="2026-01-22T19:17:00Z" w16du:dateUtc="2026-01-22T19:17:00Z">
        <w:r w:rsidR="00711263">
          <w:rPr>
            <w:lang w:eastAsia="ja-JP"/>
          </w:rPr>
          <w:t>hering and integrity protection used at the PDCP layer.</w:t>
        </w:r>
      </w:ins>
    </w:p>
    <w:p w14:paraId="14D24239" w14:textId="0A4CD245" w:rsidR="00987F22" w:rsidRDefault="008E594A" w:rsidP="00987F22">
      <w:pPr>
        <w:rPr>
          <w:ins w:id="214" w:author="Qualcomm" w:date="2026-01-22T15:23:00Z" w16du:dateUtc="2026-01-22T15:23:00Z"/>
          <w:lang w:eastAsia="ja-JP"/>
        </w:rPr>
      </w:pPr>
      <w:ins w:id="215" w:author="Qualcomm" w:date="2026-01-22T19:18:00Z" w16du:dateUtc="2026-01-22T19:18:00Z">
        <w:r>
          <w:rPr>
            <w:lang w:eastAsia="ja-JP"/>
          </w:rPr>
          <w:t xml:space="preserve">The solution proposes to generate the inputs </w:t>
        </w:r>
        <w:r w:rsidR="00594036">
          <w:rPr>
            <w:lang w:eastAsia="ja-JP"/>
          </w:rPr>
          <w:t>to the 256-bit algorithms in the same w</w:t>
        </w:r>
      </w:ins>
      <w:ins w:id="216" w:author="Qualcomm" w:date="2026-01-22T19:19:00Z" w16du:dateUtc="2026-01-22T19:19:00Z">
        <w:r w:rsidR="00594036">
          <w:rPr>
            <w:lang w:eastAsia="ja-JP"/>
          </w:rPr>
          <w:t xml:space="preserve">ays as those for </w:t>
        </w:r>
      </w:ins>
      <w:ins w:id="217" w:author="Qualcomm" w:date="2026-01-22T19:20:00Z" w16du:dateUtc="2026-01-22T19:20:00Z">
        <w:r w:rsidR="0084373F">
          <w:rPr>
            <w:lang w:eastAsia="ja-JP"/>
          </w:rPr>
          <w:t>128-bit algorithms. In particular, th</w:t>
        </w:r>
        <w:r w:rsidR="0033688B">
          <w:rPr>
            <w:lang w:eastAsia="ja-JP"/>
          </w:rPr>
          <w:t xml:space="preserve">is solution does not propose </w:t>
        </w:r>
      </w:ins>
      <w:ins w:id="218" w:author="Qualcomm" w:date="2026-01-30T17:36:00Z" w16du:dateUtc="2026-01-30T17:36:00Z">
        <w:r w:rsidR="00933807" w:rsidRPr="00933807">
          <w:rPr>
            <w:lang w:eastAsia="ja-JP"/>
          </w:rPr>
          <w:t xml:space="preserve">additional input proposed that are possible with the 256-bit algorithms, but the solution is compatible with those bits being set by some method.  </w:t>
        </w:r>
      </w:ins>
      <w:ins w:id="219" w:author="Qualcomm" w:date="2026-01-22T19:23:00Z" w16du:dateUtc="2026-01-22T19:23:00Z">
        <w:r w:rsidR="000A2DE0">
          <w:rPr>
            <w:lang w:eastAsia="ja-JP"/>
          </w:rPr>
          <w:t xml:space="preserve"> </w:t>
        </w:r>
      </w:ins>
    </w:p>
    <w:p w14:paraId="3655E8EC" w14:textId="6BD37EAC" w:rsidR="00687E07" w:rsidRPr="00BD1F50" w:rsidRDefault="00687E07" w:rsidP="00687E07">
      <w:pPr>
        <w:pStyle w:val="Heading4"/>
        <w:rPr>
          <w:ins w:id="220" w:author="Qualcomm" w:date="2026-01-22T15:23:00Z" w16du:dateUtc="2026-01-22T15:23:00Z"/>
          <w:lang w:eastAsia="ja-JP"/>
        </w:rPr>
      </w:pPr>
      <w:ins w:id="221" w:author="Qualcomm" w:date="2026-01-22T15:23:00Z" w16du:dateUtc="2026-01-22T15:23:00Z">
        <w:r w:rsidRPr="00BD1F50">
          <w:rPr>
            <w:lang w:eastAsia="ja-JP"/>
          </w:rPr>
          <w:t>6.</w:t>
        </w:r>
        <w:r>
          <w:rPr>
            <w:highlight w:val="yellow"/>
            <w:lang w:eastAsia="ja-JP"/>
          </w:rPr>
          <w:t>Y.</w:t>
        </w:r>
        <w:r w:rsidRPr="00BD1F50">
          <w:rPr>
            <w:lang w:eastAsia="ja-JP"/>
          </w:rPr>
          <w:t>2.</w:t>
        </w:r>
        <w:r w:rsidR="00637494">
          <w:rPr>
            <w:lang w:eastAsia="ja-JP"/>
          </w:rPr>
          <w:t>4</w:t>
        </w:r>
        <w:r w:rsidRPr="00BD1F50">
          <w:rPr>
            <w:lang w:eastAsia="ja-JP"/>
          </w:rPr>
          <w:tab/>
        </w:r>
        <w:r w:rsidR="00637494">
          <w:rPr>
            <w:lang w:eastAsia="ja-JP"/>
          </w:rPr>
          <w:t xml:space="preserve">Key hierarchy changes </w:t>
        </w:r>
      </w:ins>
    </w:p>
    <w:p w14:paraId="52A5F208" w14:textId="37F3A102" w:rsidR="00687E07" w:rsidRDefault="00D01D7C" w:rsidP="00687E07">
      <w:pPr>
        <w:pStyle w:val="NO"/>
        <w:ind w:left="0" w:firstLine="0"/>
        <w:rPr>
          <w:ins w:id="222" w:author="Qualcomm" w:date="2026-01-22T19:12:00Z" w16du:dateUtc="2026-01-22T19:12:00Z"/>
          <w:lang w:eastAsia="ja-JP"/>
        </w:rPr>
      </w:pPr>
      <w:ins w:id="223" w:author="Qualcomm" w:date="2026-01-22T19:06:00Z" w16du:dateUtc="2026-01-22T19:06:00Z">
        <w:r>
          <w:rPr>
            <w:lang w:eastAsia="ja-JP"/>
          </w:rPr>
          <w:t xml:space="preserve">This solution proposes to have a new key </w:t>
        </w:r>
        <w:r w:rsidR="00991DDB">
          <w:rPr>
            <w:lang w:eastAsia="ja-JP"/>
          </w:rPr>
          <w:t>fo</w:t>
        </w:r>
      </w:ins>
      <w:ins w:id="224" w:author="Qualcomm" w:date="2026-01-22T19:07:00Z" w16du:dateUtc="2026-01-22T19:07:00Z">
        <w:r w:rsidR="00991DDB">
          <w:rPr>
            <w:lang w:eastAsia="ja-JP"/>
          </w:rPr>
          <w:t>r when the com</w:t>
        </w:r>
      </w:ins>
      <w:ins w:id="225" w:author="Qualcomm" w:date="2026-01-22T19:08:00Z" w16du:dateUtc="2026-01-22T19:08:00Z">
        <w:r w:rsidR="00806BFC">
          <w:rPr>
            <w:lang w:eastAsia="ja-JP"/>
          </w:rPr>
          <w:t xml:space="preserve">bined </w:t>
        </w:r>
        <w:r w:rsidR="00997F46">
          <w:rPr>
            <w:lang w:eastAsia="ja-JP"/>
          </w:rPr>
          <w:t>m</w:t>
        </w:r>
        <w:r w:rsidR="00806BFC">
          <w:rPr>
            <w:lang w:eastAsia="ja-JP"/>
          </w:rPr>
          <w:t>ode A</w:t>
        </w:r>
        <w:r w:rsidR="00997F46">
          <w:rPr>
            <w:lang w:eastAsia="ja-JP"/>
          </w:rPr>
          <w:t xml:space="preserve">EAD </w:t>
        </w:r>
      </w:ins>
      <w:ins w:id="226" w:author="Qualcomm" w:date="2026-01-22T19:09:00Z" w16du:dateUtc="2026-01-22T19:09:00Z">
        <w:r w:rsidR="006A67E2">
          <w:rPr>
            <w:lang w:eastAsia="ja-JP"/>
          </w:rPr>
          <w:t xml:space="preserve">256-bit </w:t>
        </w:r>
      </w:ins>
      <w:ins w:id="227" w:author="Qualcomm" w:date="2026-01-22T19:08:00Z" w16du:dateUtc="2026-01-22T19:08:00Z">
        <w:r w:rsidR="00997F46">
          <w:rPr>
            <w:lang w:eastAsia="ja-JP"/>
          </w:rPr>
          <w:t xml:space="preserve">algorithm so that use of that algorithm is cryptographically separate from </w:t>
        </w:r>
      </w:ins>
      <w:ins w:id="228" w:author="Qualcomm" w:date="2026-01-22T19:09:00Z" w16du:dateUtc="2026-01-22T19:09:00Z">
        <w:r w:rsidR="006A67E2">
          <w:rPr>
            <w:lang w:eastAsia="ja-JP"/>
          </w:rPr>
          <w:t xml:space="preserve">use of the </w:t>
        </w:r>
      </w:ins>
      <w:ins w:id="229" w:author="Qualcomm" w:date="2026-01-22T19:10:00Z" w16du:dateUtc="2026-01-22T19:10:00Z">
        <w:r w:rsidR="006A67E2">
          <w:rPr>
            <w:lang w:eastAsia="ja-JP"/>
          </w:rPr>
          <w:t xml:space="preserve">ciphering only or integrity only AEAD </w:t>
        </w:r>
      </w:ins>
      <w:ins w:id="230" w:author="Qualcomm" w:date="2026-01-22T19:09:00Z" w16du:dateUtc="2026-01-22T19:09:00Z">
        <w:r w:rsidR="006A67E2">
          <w:rPr>
            <w:lang w:eastAsia="ja-JP"/>
          </w:rPr>
          <w:t>256-b</w:t>
        </w:r>
      </w:ins>
      <w:ins w:id="231" w:author="Qualcomm" w:date="2026-01-22T19:10:00Z" w16du:dateUtc="2026-01-22T19:10:00Z">
        <w:r w:rsidR="006A67E2">
          <w:rPr>
            <w:lang w:eastAsia="ja-JP"/>
          </w:rPr>
          <w:t xml:space="preserve">it algorithms. This </w:t>
        </w:r>
        <w:r w:rsidR="00E50BC9">
          <w:rPr>
            <w:lang w:eastAsia="ja-JP"/>
          </w:rPr>
          <w:t>requires new</w:t>
        </w:r>
      </w:ins>
      <w:ins w:id="232" w:author="Qualcomm" w:date="2026-01-22T19:11:00Z" w16du:dateUtc="2026-01-22T19:11:00Z">
        <w:r w:rsidR="003B56AE">
          <w:rPr>
            <w:lang w:eastAsia="ja-JP"/>
          </w:rPr>
          <w:t xml:space="preserve"> values assigned in table </w:t>
        </w:r>
      </w:ins>
      <w:ins w:id="233" w:author="Qualcomm" w:date="2026-01-22T19:12:00Z" w16du:dateUtc="2026-01-22T19:12:00Z">
        <w:r w:rsidR="006F3BA1">
          <w:rPr>
            <w:lang w:eastAsia="ja-JP"/>
          </w:rPr>
          <w:t>A.8-1 of TS 33.501 [</w:t>
        </w:r>
      </w:ins>
      <w:ins w:id="234" w:author="Qualcomm" w:date="2026-01-30T17:36:00Z" w16du:dateUtc="2026-01-30T17:36:00Z">
        <w:r w:rsidR="00933807">
          <w:rPr>
            <w:lang w:eastAsia="ja-JP"/>
          </w:rPr>
          <w:t>5</w:t>
        </w:r>
      </w:ins>
      <w:ins w:id="235" w:author="Qualcomm" w:date="2026-01-22T19:12:00Z" w16du:dateUtc="2026-01-22T19:12:00Z">
        <w:r w:rsidR="006F3BA1">
          <w:rPr>
            <w:lang w:eastAsia="ja-JP"/>
          </w:rPr>
          <w:t>]</w:t>
        </w:r>
        <w:r w:rsidR="00100AC5">
          <w:rPr>
            <w:lang w:eastAsia="ja-JP"/>
          </w:rPr>
          <w:t>. Possible new values are the following:</w:t>
        </w:r>
      </w:ins>
    </w:p>
    <w:p w14:paraId="5F42A470" w14:textId="77777777" w:rsidR="00302992" w:rsidRDefault="00302992" w:rsidP="007F6755">
      <w:pPr>
        <w:pStyle w:val="List"/>
        <w:rPr>
          <w:ins w:id="236" w:author="Qualcomm" w:date="2026-01-22T19:13:00Z" w16du:dateUtc="2026-01-22T19:13:00Z"/>
          <w:lang w:eastAsia="ja-JP"/>
        </w:rPr>
      </w:pPr>
      <w:ins w:id="237" w:author="Qualcomm" w:date="2026-01-22T19:13:00Z" w16du:dateUtc="2026-01-22T19:13:00Z">
        <w:r>
          <w:rPr>
            <w:lang w:eastAsia="ja-JP"/>
          </w:rPr>
          <w:t>N-NAS-com-alg</w:t>
        </w:r>
        <w:r>
          <w:rPr>
            <w:lang w:eastAsia="ja-JP"/>
          </w:rPr>
          <w:tab/>
          <w:t>0x07</w:t>
        </w:r>
      </w:ins>
    </w:p>
    <w:p w14:paraId="1AAB3E8C" w14:textId="77777777" w:rsidR="00302992" w:rsidRDefault="00302992" w:rsidP="007F6755">
      <w:pPr>
        <w:pStyle w:val="List"/>
        <w:rPr>
          <w:ins w:id="238" w:author="Qualcomm" w:date="2026-01-22T19:13:00Z" w16du:dateUtc="2026-01-22T19:13:00Z"/>
          <w:lang w:eastAsia="ja-JP"/>
        </w:rPr>
      </w:pPr>
      <w:ins w:id="239" w:author="Qualcomm" w:date="2026-01-22T19:13:00Z" w16du:dateUtc="2026-01-22T19:13:00Z">
        <w:r>
          <w:rPr>
            <w:lang w:eastAsia="ja-JP"/>
          </w:rPr>
          <w:t>N-RRC-com-alg</w:t>
        </w:r>
        <w:r>
          <w:rPr>
            <w:lang w:eastAsia="ja-JP"/>
          </w:rPr>
          <w:tab/>
          <w:t>0x08</w:t>
        </w:r>
      </w:ins>
    </w:p>
    <w:p w14:paraId="1397741D" w14:textId="2BA41D91" w:rsidR="007F6755" w:rsidRDefault="00302992" w:rsidP="002C7E7C">
      <w:pPr>
        <w:pStyle w:val="List"/>
        <w:rPr>
          <w:rFonts w:ascii="Arial" w:eastAsiaTheme="minorEastAsia" w:hAnsi="Arial"/>
          <w:sz w:val="28"/>
          <w:lang w:eastAsia="ja-JP"/>
        </w:rPr>
      </w:pPr>
      <w:ins w:id="240" w:author="Qualcomm" w:date="2026-01-22T19:13:00Z" w16du:dateUtc="2026-01-22T19:13:00Z">
        <w:r>
          <w:rPr>
            <w:lang w:eastAsia="ja-JP"/>
          </w:rPr>
          <w:t>N-UP-com-alg</w:t>
        </w:r>
        <w:r>
          <w:rPr>
            <w:lang w:eastAsia="ja-JP"/>
          </w:rPr>
          <w:tab/>
          <w:t>0x09</w:t>
        </w:r>
      </w:ins>
      <w:bookmarkStart w:id="241" w:name="_Toc211866809"/>
      <w:bookmarkStart w:id="242" w:name="_Toc211867889"/>
    </w:p>
    <w:p w14:paraId="62C678DF" w14:textId="373551FF" w:rsidR="006C20F3" w:rsidRPr="006C20F3" w:rsidRDefault="006C20F3" w:rsidP="006C20F3">
      <w:pPr>
        <w:keepNext/>
        <w:keepLines/>
        <w:spacing w:before="120"/>
        <w:ind w:left="1134" w:hanging="1134"/>
        <w:outlineLvl w:val="2"/>
        <w:rPr>
          <w:rFonts w:ascii="Arial" w:eastAsiaTheme="minorEastAsia" w:hAnsi="Arial"/>
          <w:sz w:val="28"/>
          <w:lang w:eastAsia="ja-JP"/>
        </w:rPr>
      </w:pPr>
      <w:r w:rsidRPr="006C20F3">
        <w:rPr>
          <w:rFonts w:ascii="Arial" w:eastAsiaTheme="minorEastAsia" w:hAnsi="Arial" w:hint="eastAsia"/>
          <w:sz w:val="28"/>
          <w:lang w:eastAsia="ja-JP"/>
        </w:rPr>
        <w:t>6</w:t>
      </w:r>
      <w:r w:rsidRPr="006C20F3">
        <w:rPr>
          <w:rFonts w:ascii="Arial" w:eastAsiaTheme="minorEastAsia" w:hAnsi="Arial"/>
          <w:sz w:val="28"/>
          <w:lang w:eastAsia="ja-JP"/>
        </w:rPr>
        <w:t>.</w:t>
      </w:r>
      <w:r w:rsidRPr="006C20F3">
        <w:rPr>
          <w:rFonts w:ascii="Arial" w:eastAsiaTheme="minorEastAsia" w:hAnsi="Arial"/>
          <w:sz w:val="28"/>
          <w:highlight w:val="yellow"/>
          <w:lang w:eastAsia="ja-JP"/>
        </w:rPr>
        <w:t>Y</w:t>
      </w:r>
      <w:r w:rsidRPr="006C20F3">
        <w:rPr>
          <w:rFonts w:ascii="Arial" w:eastAsiaTheme="minorEastAsia" w:hAnsi="Arial"/>
          <w:sz w:val="28"/>
          <w:lang w:eastAsia="ja-JP"/>
        </w:rPr>
        <w:t>.3</w:t>
      </w:r>
      <w:r w:rsidRPr="006C20F3">
        <w:rPr>
          <w:rFonts w:ascii="Arial" w:eastAsiaTheme="minorEastAsia" w:hAnsi="Arial"/>
          <w:sz w:val="28"/>
          <w:lang w:eastAsia="ja-JP"/>
        </w:rPr>
        <w:tab/>
        <w:t>Evaluation</w:t>
      </w:r>
      <w:bookmarkEnd w:id="241"/>
      <w:bookmarkEnd w:id="242"/>
    </w:p>
    <w:p w14:paraId="7317F340" w14:textId="65218FD3" w:rsidR="006C20F3" w:rsidRPr="006C20F3" w:rsidRDefault="006C20F3" w:rsidP="00E97466">
      <w:pPr>
        <w:rPr>
          <w:rFonts w:eastAsiaTheme="minorEastAsia"/>
          <w:color w:val="FF0000"/>
          <w:lang w:eastAsia="ja-JP"/>
        </w:rPr>
      </w:pPr>
      <w:del w:id="243" w:author="Qualcomm" w:date="2025-11-05T16:18:00Z" w16du:dateUtc="2025-11-05T16:18:00Z">
        <w:r w:rsidRPr="006C20F3" w:rsidDel="00E97466">
          <w:rPr>
            <w:rFonts w:eastAsiaTheme="minorEastAsia"/>
            <w:color w:val="FF0000"/>
            <w:lang w:eastAsia="ja-JP"/>
          </w:rPr>
          <w:delText xml:space="preserve">Editor’s Note: </w:delText>
        </w:r>
        <w:r w:rsidRPr="006C20F3" w:rsidDel="00E97466">
          <w:rPr>
            <w:rFonts w:eastAsiaTheme="minorEastAsia" w:hint="eastAsia"/>
            <w:color w:val="FF0000"/>
            <w:lang w:eastAsia="ja-JP"/>
          </w:rPr>
          <w:delText>Place holder for an evaluation if necessary.</w:delText>
        </w:r>
      </w:del>
      <w:ins w:id="244" w:author="Qualcomm" w:date="2025-11-05T16:18:00Z" w16du:dateUtc="2025-11-05T16:18:00Z">
        <w:r w:rsidR="00E97466" w:rsidRPr="00E97466">
          <w:t>TBD</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rsidSect="006A1CEF">
      <w:headerReference w:type="default" r:id="rId8"/>
      <w:footnotePr>
        <w:numRestart w:val="eachSect"/>
      </w:footnotePr>
      <w:pgSz w:w="11907" w:h="16840" w:code="9"/>
      <w:pgMar w:top="1843"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5FD6D" w14:textId="77777777" w:rsidR="003C3FAC" w:rsidRDefault="003C3FAC">
      <w:r>
        <w:separator/>
      </w:r>
    </w:p>
  </w:endnote>
  <w:endnote w:type="continuationSeparator" w:id="0">
    <w:p w14:paraId="3AC7193B" w14:textId="77777777" w:rsidR="003C3FAC" w:rsidRDefault="003C3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0EFE0" w14:textId="77777777" w:rsidR="003C3FAC" w:rsidRDefault="003C3FAC">
      <w:r>
        <w:separator/>
      </w:r>
    </w:p>
  </w:footnote>
  <w:footnote w:type="continuationSeparator" w:id="0">
    <w:p w14:paraId="3CFA76AC" w14:textId="77777777" w:rsidR="003C3FAC" w:rsidRDefault="003C3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BA4F6F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0857A67"/>
    <w:multiLevelType w:val="hybridMultilevel"/>
    <w:tmpl w:val="7B5CF912"/>
    <w:lvl w:ilvl="0" w:tplc="E658801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879850964">
    <w:abstractNumId w:val="1"/>
  </w:num>
  <w:num w:numId="2" w16cid:durableId="19303107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
    <w15:presenceInfo w15:providerId="None" w15:userId="Qualcomm"/>
  </w15:person>
  <w15:person w15:author="Qualcomm-3">
    <w15:presenceInfo w15:providerId="None" w15:userId="Qualcomm-3"/>
  </w15:person>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0C9A"/>
    <w:rsid w:val="00032590"/>
    <w:rsid w:val="000333CB"/>
    <w:rsid w:val="00033C61"/>
    <w:rsid w:val="00047E31"/>
    <w:rsid w:val="00047FCD"/>
    <w:rsid w:val="00052002"/>
    <w:rsid w:val="000678EF"/>
    <w:rsid w:val="00074024"/>
    <w:rsid w:val="00075A46"/>
    <w:rsid w:val="00080770"/>
    <w:rsid w:val="00081C53"/>
    <w:rsid w:val="00087ED5"/>
    <w:rsid w:val="00094AF2"/>
    <w:rsid w:val="00096669"/>
    <w:rsid w:val="000A2DE0"/>
    <w:rsid w:val="000A38DA"/>
    <w:rsid w:val="000B2863"/>
    <w:rsid w:val="000B59EB"/>
    <w:rsid w:val="000B75F3"/>
    <w:rsid w:val="000B7AA0"/>
    <w:rsid w:val="000D409A"/>
    <w:rsid w:val="000E143A"/>
    <w:rsid w:val="000E489F"/>
    <w:rsid w:val="00100AC5"/>
    <w:rsid w:val="00103955"/>
    <w:rsid w:val="0010504F"/>
    <w:rsid w:val="00105456"/>
    <w:rsid w:val="001173ED"/>
    <w:rsid w:val="00122AB3"/>
    <w:rsid w:val="00141EBC"/>
    <w:rsid w:val="001517B8"/>
    <w:rsid w:val="00154509"/>
    <w:rsid w:val="001604A8"/>
    <w:rsid w:val="00176F7E"/>
    <w:rsid w:val="00181A17"/>
    <w:rsid w:val="00183CE6"/>
    <w:rsid w:val="001A1926"/>
    <w:rsid w:val="001A5AF6"/>
    <w:rsid w:val="001A5B84"/>
    <w:rsid w:val="001A5C20"/>
    <w:rsid w:val="001B093A"/>
    <w:rsid w:val="001B242A"/>
    <w:rsid w:val="001B3681"/>
    <w:rsid w:val="001C3208"/>
    <w:rsid w:val="001C34C5"/>
    <w:rsid w:val="001C47DD"/>
    <w:rsid w:val="001C5CF1"/>
    <w:rsid w:val="001E1028"/>
    <w:rsid w:val="001E7E9E"/>
    <w:rsid w:val="002000EF"/>
    <w:rsid w:val="0020057A"/>
    <w:rsid w:val="00202B72"/>
    <w:rsid w:val="002038BF"/>
    <w:rsid w:val="00204E0F"/>
    <w:rsid w:val="00214DF0"/>
    <w:rsid w:val="00215E73"/>
    <w:rsid w:val="00225A7C"/>
    <w:rsid w:val="002370F3"/>
    <w:rsid w:val="00240D64"/>
    <w:rsid w:val="002474B7"/>
    <w:rsid w:val="00264767"/>
    <w:rsid w:val="00266244"/>
    <w:rsid w:val="00266561"/>
    <w:rsid w:val="00272682"/>
    <w:rsid w:val="00273FF2"/>
    <w:rsid w:val="00275B62"/>
    <w:rsid w:val="002811A0"/>
    <w:rsid w:val="00281AFF"/>
    <w:rsid w:val="00287C53"/>
    <w:rsid w:val="002949BD"/>
    <w:rsid w:val="002B7A17"/>
    <w:rsid w:val="002C7896"/>
    <w:rsid w:val="002C7E7C"/>
    <w:rsid w:val="002C7FF6"/>
    <w:rsid w:val="002D7CC9"/>
    <w:rsid w:val="002E1AA4"/>
    <w:rsid w:val="002E30F7"/>
    <w:rsid w:val="002E3A7E"/>
    <w:rsid w:val="002F0073"/>
    <w:rsid w:val="002F4838"/>
    <w:rsid w:val="002F5775"/>
    <w:rsid w:val="00300016"/>
    <w:rsid w:val="00302992"/>
    <w:rsid w:val="0030485A"/>
    <w:rsid w:val="00306351"/>
    <w:rsid w:val="00307BB3"/>
    <w:rsid w:val="00315FC8"/>
    <w:rsid w:val="0032150F"/>
    <w:rsid w:val="00330E6A"/>
    <w:rsid w:val="0033688B"/>
    <w:rsid w:val="0034397A"/>
    <w:rsid w:val="00363E9C"/>
    <w:rsid w:val="00393870"/>
    <w:rsid w:val="003A3A3D"/>
    <w:rsid w:val="003B4EFE"/>
    <w:rsid w:val="003B56AE"/>
    <w:rsid w:val="003C3FAC"/>
    <w:rsid w:val="003C5291"/>
    <w:rsid w:val="003D5A99"/>
    <w:rsid w:val="003F1D88"/>
    <w:rsid w:val="004054C1"/>
    <w:rsid w:val="004073B0"/>
    <w:rsid w:val="00410430"/>
    <w:rsid w:val="00414269"/>
    <w:rsid w:val="0041457A"/>
    <w:rsid w:val="00416A7A"/>
    <w:rsid w:val="0042287A"/>
    <w:rsid w:val="0044235F"/>
    <w:rsid w:val="004550FC"/>
    <w:rsid w:val="004556E1"/>
    <w:rsid w:val="004664DD"/>
    <w:rsid w:val="004721C0"/>
    <w:rsid w:val="00481566"/>
    <w:rsid w:val="00490173"/>
    <w:rsid w:val="004A28D7"/>
    <w:rsid w:val="004A480C"/>
    <w:rsid w:val="004B7AFD"/>
    <w:rsid w:val="004D1D5A"/>
    <w:rsid w:val="004E2F92"/>
    <w:rsid w:val="004F04BC"/>
    <w:rsid w:val="00506E88"/>
    <w:rsid w:val="00507B6C"/>
    <w:rsid w:val="0051513A"/>
    <w:rsid w:val="0051688C"/>
    <w:rsid w:val="00516A89"/>
    <w:rsid w:val="005170B4"/>
    <w:rsid w:val="005230F1"/>
    <w:rsid w:val="00552EDE"/>
    <w:rsid w:val="00553C7C"/>
    <w:rsid w:val="005650D1"/>
    <w:rsid w:val="005769D4"/>
    <w:rsid w:val="00584B39"/>
    <w:rsid w:val="00584FE2"/>
    <w:rsid w:val="00586833"/>
    <w:rsid w:val="005875FE"/>
    <w:rsid w:val="00587CB1"/>
    <w:rsid w:val="0059162D"/>
    <w:rsid w:val="00592E04"/>
    <w:rsid w:val="00594036"/>
    <w:rsid w:val="00597441"/>
    <w:rsid w:val="005A330F"/>
    <w:rsid w:val="005B4FD4"/>
    <w:rsid w:val="005B6E10"/>
    <w:rsid w:val="005C047C"/>
    <w:rsid w:val="005D4AF8"/>
    <w:rsid w:val="005D6A47"/>
    <w:rsid w:val="005E2FFA"/>
    <w:rsid w:val="005E42E7"/>
    <w:rsid w:val="005E4CD9"/>
    <w:rsid w:val="005E7724"/>
    <w:rsid w:val="005F0FD0"/>
    <w:rsid w:val="005F5BC7"/>
    <w:rsid w:val="00600FFD"/>
    <w:rsid w:val="006042AC"/>
    <w:rsid w:val="00604ED5"/>
    <w:rsid w:val="006070E1"/>
    <w:rsid w:val="00610FC8"/>
    <w:rsid w:val="00611E84"/>
    <w:rsid w:val="006152AA"/>
    <w:rsid w:val="0062076D"/>
    <w:rsid w:val="00621A20"/>
    <w:rsid w:val="00637494"/>
    <w:rsid w:val="00643335"/>
    <w:rsid w:val="00650F14"/>
    <w:rsid w:val="0065163C"/>
    <w:rsid w:val="00653E2A"/>
    <w:rsid w:val="0065418B"/>
    <w:rsid w:val="00663E29"/>
    <w:rsid w:val="006654AA"/>
    <w:rsid w:val="006659CB"/>
    <w:rsid w:val="0067042F"/>
    <w:rsid w:val="0068418E"/>
    <w:rsid w:val="0068515C"/>
    <w:rsid w:val="00687E07"/>
    <w:rsid w:val="00691812"/>
    <w:rsid w:val="00693AE4"/>
    <w:rsid w:val="0069541A"/>
    <w:rsid w:val="006A1CEF"/>
    <w:rsid w:val="006A3957"/>
    <w:rsid w:val="006A67E2"/>
    <w:rsid w:val="006B6180"/>
    <w:rsid w:val="006C0DE2"/>
    <w:rsid w:val="006C20F3"/>
    <w:rsid w:val="006C7C8B"/>
    <w:rsid w:val="006E32DE"/>
    <w:rsid w:val="006F2FE0"/>
    <w:rsid w:val="006F3BA1"/>
    <w:rsid w:val="006F60C0"/>
    <w:rsid w:val="006F6E35"/>
    <w:rsid w:val="007106FE"/>
    <w:rsid w:val="00711263"/>
    <w:rsid w:val="00717AC1"/>
    <w:rsid w:val="00720D68"/>
    <w:rsid w:val="007212C6"/>
    <w:rsid w:val="00721E7F"/>
    <w:rsid w:val="00724A15"/>
    <w:rsid w:val="007276DE"/>
    <w:rsid w:val="007308EB"/>
    <w:rsid w:val="00747ECE"/>
    <w:rsid w:val="007520D0"/>
    <w:rsid w:val="007560B8"/>
    <w:rsid w:val="0076080E"/>
    <w:rsid w:val="007652AB"/>
    <w:rsid w:val="0078023E"/>
    <w:rsid w:val="00780A06"/>
    <w:rsid w:val="007810F9"/>
    <w:rsid w:val="00785301"/>
    <w:rsid w:val="00793D77"/>
    <w:rsid w:val="007A28E8"/>
    <w:rsid w:val="007C7502"/>
    <w:rsid w:val="007D34AF"/>
    <w:rsid w:val="007F5C34"/>
    <w:rsid w:val="007F5DC9"/>
    <w:rsid w:val="007F6755"/>
    <w:rsid w:val="00806093"/>
    <w:rsid w:val="00806BFC"/>
    <w:rsid w:val="00815E18"/>
    <w:rsid w:val="0082707E"/>
    <w:rsid w:val="008336D5"/>
    <w:rsid w:val="00833A2A"/>
    <w:rsid w:val="00834DD4"/>
    <w:rsid w:val="0084373F"/>
    <w:rsid w:val="00851E2D"/>
    <w:rsid w:val="0087060B"/>
    <w:rsid w:val="00884FEF"/>
    <w:rsid w:val="00886837"/>
    <w:rsid w:val="008903EC"/>
    <w:rsid w:val="008B1EFA"/>
    <w:rsid w:val="008B4AAF"/>
    <w:rsid w:val="008B5698"/>
    <w:rsid w:val="008B68B5"/>
    <w:rsid w:val="008D6421"/>
    <w:rsid w:val="008E594A"/>
    <w:rsid w:val="008E7266"/>
    <w:rsid w:val="008E7DCC"/>
    <w:rsid w:val="009044B5"/>
    <w:rsid w:val="009158D2"/>
    <w:rsid w:val="009255E7"/>
    <w:rsid w:val="009255F3"/>
    <w:rsid w:val="00932AAE"/>
    <w:rsid w:val="00933807"/>
    <w:rsid w:val="009368A9"/>
    <w:rsid w:val="00944EC5"/>
    <w:rsid w:val="00967B82"/>
    <w:rsid w:val="009720AC"/>
    <w:rsid w:val="00977501"/>
    <w:rsid w:val="00982BA7"/>
    <w:rsid w:val="009876FA"/>
    <w:rsid w:val="00987F22"/>
    <w:rsid w:val="009906F7"/>
    <w:rsid w:val="00991DDB"/>
    <w:rsid w:val="0099264B"/>
    <w:rsid w:val="00994F7F"/>
    <w:rsid w:val="00997F46"/>
    <w:rsid w:val="009A14AD"/>
    <w:rsid w:val="009A21B0"/>
    <w:rsid w:val="009A4362"/>
    <w:rsid w:val="009A56B8"/>
    <w:rsid w:val="009B1D4E"/>
    <w:rsid w:val="009E3989"/>
    <w:rsid w:val="009F2176"/>
    <w:rsid w:val="009F7B85"/>
    <w:rsid w:val="00A1006E"/>
    <w:rsid w:val="00A11908"/>
    <w:rsid w:val="00A12B90"/>
    <w:rsid w:val="00A131E3"/>
    <w:rsid w:val="00A16724"/>
    <w:rsid w:val="00A26076"/>
    <w:rsid w:val="00A34787"/>
    <w:rsid w:val="00A42387"/>
    <w:rsid w:val="00A43224"/>
    <w:rsid w:val="00A43B89"/>
    <w:rsid w:val="00A712CD"/>
    <w:rsid w:val="00A7413E"/>
    <w:rsid w:val="00A754CA"/>
    <w:rsid w:val="00A77ADC"/>
    <w:rsid w:val="00A77FDE"/>
    <w:rsid w:val="00A97832"/>
    <w:rsid w:val="00AA2DAE"/>
    <w:rsid w:val="00AA3DBE"/>
    <w:rsid w:val="00AA7E59"/>
    <w:rsid w:val="00AB3F49"/>
    <w:rsid w:val="00AB4410"/>
    <w:rsid w:val="00AC0CCF"/>
    <w:rsid w:val="00AC1BD8"/>
    <w:rsid w:val="00AC5A57"/>
    <w:rsid w:val="00AC633D"/>
    <w:rsid w:val="00AD5715"/>
    <w:rsid w:val="00AD583D"/>
    <w:rsid w:val="00AE2120"/>
    <w:rsid w:val="00AE35AD"/>
    <w:rsid w:val="00AF2B8B"/>
    <w:rsid w:val="00AF60E0"/>
    <w:rsid w:val="00B048D4"/>
    <w:rsid w:val="00B05427"/>
    <w:rsid w:val="00B1513B"/>
    <w:rsid w:val="00B179FB"/>
    <w:rsid w:val="00B203CB"/>
    <w:rsid w:val="00B2497A"/>
    <w:rsid w:val="00B24A25"/>
    <w:rsid w:val="00B32C0F"/>
    <w:rsid w:val="00B41104"/>
    <w:rsid w:val="00B4348E"/>
    <w:rsid w:val="00B54C67"/>
    <w:rsid w:val="00B71B45"/>
    <w:rsid w:val="00B7361C"/>
    <w:rsid w:val="00B74184"/>
    <w:rsid w:val="00B779E2"/>
    <w:rsid w:val="00B825AB"/>
    <w:rsid w:val="00B8434C"/>
    <w:rsid w:val="00B8735A"/>
    <w:rsid w:val="00B9759B"/>
    <w:rsid w:val="00B97E9A"/>
    <w:rsid w:val="00BA15C3"/>
    <w:rsid w:val="00BA1FB7"/>
    <w:rsid w:val="00BA4BE2"/>
    <w:rsid w:val="00BB362B"/>
    <w:rsid w:val="00BB3A5F"/>
    <w:rsid w:val="00BD1620"/>
    <w:rsid w:val="00BD1D47"/>
    <w:rsid w:val="00BD1F50"/>
    <w:rsid w:val="00BE0A57"/>
    <w:rsid w:val="00BE57C5"/>
    <w:rsid w:val="00BE651A"/>
    <w:rsid w:val="00BE6774"/>
    <w:rsid w:val="00BF3177"/>
    <w:rsid w:val="00BF3721"/>
    <w:rsid w:val="00BF5127"/>
    <w:rsid w:val="00C060EA"/>
    <w:rsid w:val="00C162FA"/>
    <w:rsid w:val="00C31BC4"/>
    <w:rsid w:val="00C56F8B"/>
    <w:rsid w:val="00C601CB"/>
    <w:rsid w:val="00C6507E"/>
    <w:rsid w:val="00C65CE4"/>
    <w:rsid w:val="00C734CE"/>
    <w:rsid w:val="00C86F41"/>
    <w:rsid w:val="00C87441"/>
    <w:rsid w:val="00C92360"/>
    <w:rsid w:val="00C93D83"/>
    <w:rsid w:val="00C9437D"/>
    <w:rsid w:val="00C94DF0"/>
    <w:rsid w:val="00CA02F4"/>
    <w:rsid w:val="00CA18B6"/>
    <w:rsid w:val="00CB1DD5"/>
    <w:rsid w:val="00CC4471"/>
    <w:rsid w:val="00CE3125"/>
    <w:rsid w:val="00CE482B"/>
    <w:rsid w:val="00CF1B7C"/>
    <w:rsid w:val="00D01D7C"/>
    <w:rsid w:val="00D07287"/>
    <w:rsid w:val="00D1051C"/>
    <w:rsid w:val="00D210BB"/>
    <w:rsid w:val="00D23635"/>
    <w:rsid w:val="00D30FEC"/>
    <w:rsid w:val="00D318B2"/>
    <w:rsid w:val="00D46FAC"/>
    <w:rsid w:val="00D5520B"/>
    <w:rsid w:val="00D55FB4"/>
    <w:rsid w:val="00D62A0A"/>
    <w:rsid w:val="00D72BED"/>
    <w:rsid w:val="00D7527C"/>
    <w:rsid w:val="00D80E90"/>
    <w:rsid w:val="00D81A87"/>
    <w:rsid w:val="00D81D95"/>
    <w:rsid w:val="00D85B08"/>
    <w:rsid w:val="00D86071"/>
    <w:rsid w:val="00D975B9"/>
    <w:rsid w:val="00DB0824"/>
    <w:rsid w:val="00DC1A68"/>
    <w:rsid w:val="00DC7A33"/>
    <w:rsid w:val="00DD4474"/>
    <w:rsid w:val="00DF4B72"/>
    <w:rsid w:val="00DF78A1"/>
    <w:rsid w:val="00E1464D"/>
    <w:rsid w:val="00E158DE"/>
    <w:rsid w:val="00E1796F"/>
    <w:rsid w:val="00E25D01"/>
    <w:rsid w:val="00E25F95"/>
    <w:rsid w:val="00E26AE4"/>
    <w:rsid w:val="00E27CA4"/>
    <w:rsid w:val="00E34368"/>
    <w:rsid w:val="00E343C2"/>
    <w:rsid w:val="00E37CE6"/>
    <w:rsid w:val="00E50BC9"/>
    <w:rsid w:val="00E54C0A"/>
    <w:rsid w:val="00E6160F"/>
    <w:rsid w:val="00E62F11"/>
    <w:rsid w:val="00E661DC"/>
    <w:rsid w:val="00E67387"/>
    <w:rsid w:val="00E72736"/>
    <w:rsid w:val="00E81891"/>
    <w:rsid w:val="00E97466"/>
    <w:rsid w:val="00EA7D62"/>
    <w:rsid w:val="00EB0694"/>
    <w:rsid w:val="00EB190E"/>
    <w:rsid w:val="00EC0826"/>
    <w:rsid w:val="00ED13D2"/>
    <w:rsid w:val="00ED3177"/>
    <w:rsid w:val="00EF0329"/>
    <w:rsid w:val="00EF3209"/>
    <w:rsid w:val="00F140B0"/>
    <w:rsid w:val="00F17D00"/>
    <w:rsid w:val="00F21090"/>
    <w:rsid w:val="00F30FD1"/>
    <w:rsid w:val="00F431B2"/>
    <w:rsid w:val="00F436F2"/>
    <w:rsid w:val="00F466D9"/>
    <w:rsid w:val="00F50E79"/>
    <w:rsid w:val="00F57C87"/>
    <w:rsid w:val="00F64D5B"/>
    <w:rsid w:val="00F6525A"/>
    <w:rsid w:val="00F942B4"/>
    <w:rsid w:val="00FA6F09"/>
    <w:rsid w:val="00FB2E7F"/>
    <w:rsid w:val="00FB7A8E"/>
    <w:rsid w:val="00FD1441"/>
    <w:rsid w:val="00FD32C3"/>
    <w:rsid w:val="00FE2903"/>
    <w:rsid w:val="00FE7131"/>
    <w:rsid w:val="00FF24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FE290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49</TotalTime>
  <Pages>3</Pages>
  <Words>1271</Words>
  <Characters>6710</Characters>
  <Application>Microsoft Office Word</Application>
  <DocSecurity>0</DocSecurity>
  <Lines>191</Lines>
  <Paragraphs>109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Qualcomm-1</cp:lastModifiedBy>
  <cp:revision>30</cp:revision>
  <cp:lastPrinted>1900-01-01T00:00:00Z</cp:lastPrinted>
  <dcterms:created xsi:type="dcterms:W3CDTF">2026-02-12T02:59:00Z</dcterms:created>
  <dcterms:modified xsi:type="dcterms:W3CDTF">2026-02-12T09:14:00Z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