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6283" w14:textId="43EA4ED1" w:rsidR="00673E9B" w:rsidRPr="00610FC8" w:rsidRDefault="00673E9B" w:rsidP="00673E9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bookmarkStart w:id="0" w:name="_Hlk205559498"/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ins w:id="1" w:author="vivo-r1" w:date="2026-02-12T17:24:00Z">
        <w:r w:rsidR="001D4786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del w:id="2" w:author="vivo-r1" w:date="2026-02-12T17:25:00Z">
        <w:r w:rsidRPr="00610FC8" w:rsidDel="001D4786">
          <w:rPr>
            <w:rFonts w:ascii="Arial" w:hAnsi="Arial" w:cs="Arial"/>
            <w:b/>
            <w:sz w:val="22"/>
            <w:szCs w:val="22"/>
          </w:rPr>
          <w:delText>2</w:delText>
        </w:r>
        <w:r w:rsidDel="001D4786">
          <w:rPr>
            <w:rFonts w:ascii="Arial" w:hAnsi="Arial" w:cs="Arial"/>
            <w:b/>
            <w:sz w:val="22"/>
            <w:szCs w:val="22"/>
          </w:rPr>
          <w:delText>6</w:delText>
        </w:r>
        <w:r w:rsidR="00013C05" w:rsidDel="001D4786">
          <w:rPr>
            <w:rFonts w:ascii="Arial" w:hAnsi="Arial" w:cs="Arial"/>
            <w:b/>
            <w:sz w:val="22"/>
            <w:szCs w:val="22"/>
          </w:rPr>
          <w:delText>0220</w:delText>
        </w:r>
      </w:del>
      <w:ins w:id="3" w:author="vivo-r1" w:date="2026-02-12T17:25:00Z">
        <w:r w:rsidR="001D4786" w:rsidRPr="00610FC8">
          <w:rPr>
            <w:rFonts w:ascii="Arial" w:hAnsi="Arial" w:cs="Arial"/>
            <w:b/>
            <w:sz w:val="22"/>
            <w:szCs w:val="22"/>
          </w:rPr>
          <w:t>2</w:t>
        </w:r>
        <w:r w:rsidR="001D4786">
          <w:rPr>
            <w:rFonts w:ascii="Arial" w:hAnsi="Arial" w:cs="Arial"/>
            <w:b/>
            <w:sz w:val="22"/>
            <w:szCs w:val="22"/>
          </w:rPr>
          <w:t>60</w:t>
        </w:r>
        <w:r w:rsidR="001D4786">
          <w:rPr>
            <w:rFonts w:ascii="Arial" w:hAnsi="Arial" w:cs="Arial"/>
            <w:b/>
            <w:sz w:val="22"/>
            <w:szCs w:val="22"/>
          </w:rPr>
          <w:t>875</w:t>
        </w:r>
      </w:ins>
      <w:ins w:id="4" w:author="vivo-r1" w:date="2026-02-12T17:24:00Z">
        <w:r w:rsidR="001D4786">
          <w:rPr>
            <w:rFonts w:ascii="Arial" w:hAnsi="Arial" w:cs="Arial"/>
            <w:b/>
            <w:sz w:val="22"/>
            <w:szCs w:val="22"/>
          </w:rPr>
          <w:t>-r1</w:t>
        </w:r>
      </w:ins>
    </w:p>
    <w:p w14:paraId="6B9C8D96" w14:textId="237AEB52" w:rsidR="00E00EF2" w:rsidRPr="00610FC8" w:rsidRDefault="00673E9B" w:rsidP="00673E9B">
      <w:pPr>
        <w:pStyle w:val="CRCoverPage"/>
        <w:outlineLvl w:val="0"/>
        <w:rPr>
          <w:b/>
          <w:bCs/>
          <w:noProof/>
          <w:sz w:val="24"/>
        </w:rPr>
      </w:pPr>
      <w:bookmarkStart w:id="5" w:name="OLE_LINK1"/>
      <w:r w:rsidRPr="00C83E6B">
        <w:rPr>
          <w:rFonts w:cs="Arial"/>
          <w:b/>
          <w:bCs/>
          <w:sz w:val="22"/>
          <w:szCs w:val="22"/>
        </w:rPr>
        <w:t>Goa, India</w:t>
      </w:r>
      <w:r w:rsidRPr="00FC5C83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9</w:t>
      </w:r>
      <w:r w:rsidRPr="00FC5C8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13</w:t>
      </w:r>
      <w:r w:rsidRPr="00FC5C8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F</w:t>
      </w:r>
      <w:r>
        <w:rPr>
          <w:rFonts w:cs="Arial" w:hint="eastAsia"/>
          <w:b/>
          <w:bCs/>
          <w:sz w:val="22"/>
          <w:szCs w:val="22"/>
          <w:lang w:eastAsia="zh-CN"/>
        </w:rPr>
        <w:t>e</w:t>
      </w:r>
      <w:r>
        <w:rPr>
          <w:rFonts w:cs="Arial"/>
          <w:b/>
          <w:bCs/>
          <w:sz w:val="22"/>
          <w:szCs w:val="22"/>
        </w:rPr>
        <w:t>bruary</w:t>
      </w:r>
      <w:r w:rsidRPr="00FC5C83">
        <w:rPr>
          <w:rFonts w:cs="Arial"/>
          <w:b/>
          <w:bCs/>
          <w:sz w:val="22"/>
          <w:szCs w:val="22"/>
        </w:rPr>
        <w:t xml:space="preserve"> 202</w:t>
      </w:r>
      <w:r>
        <w:rPr>
          <w:rFonts w:cs="Arial"/>
          <w:b/>
          <w:bCs/>
          <w:sz w:val="22"/>
          <w:szCs w:val="22"/>
        </w:rPr>
        <w:t>6</w:t>
      </w:r>
      <w:bookmarkEnd w:id="5"/>
    </w:p>
    <w:p w14:paraId="6FF09E90" w14:textId="77777777" w:rsidR="00E00EF2" w:rsidRDefault="00E00EF2" w:rsidP="00E00EF2">
      <w:pPr>
        <w:pStyle w:val="CRCoverPage"/>
        <w:outlineLvl w:val="0"/>
        <w:rPr>
          <w:b/>
          <w:sz w:val="24"/>
        </w:rPr>
      </w:pPr>
    </w:p>
    <w:p w14:paraId="7CFFE9E1" w14:textId="1E61F4AF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Pr="00510E29">
        <w:rPr>
          <w:rFonts w:ascii="Arial" w:hAnsi="Arial"/>
          <w:b/>
        </w:rPr>
        <w:t>vivo</w:t>
      </w:r>
    </w:p>
    <w:p w14:paraId="00BC486A" w14:textId="5A1AFB25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43F0C" w:rsidRPr="00643F0C">
        <w:rPr>
          <w:rFonts w:ascii="Arial" w:hAnsi="Arial" w:cs="Arial"/>
          <w:b/>
          <w:bCs/>
          <w:lang w:val="en-US"/>
        </w:rPr>
        <w:t>Update on A.3 Order of Operations</w:t>
      </w:r>
    </w:p>
    <w:p w14:paraId="5232BEBB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FCBFCEC" w14:textId="70EEFE4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5.3.2</w:t>
      </w:r>
    </w:p>
    <w:p w14:paraId="4FB2F21A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33.771</w:t>
      </w:r>
    </w:p>
    <w:p w14:paraId="1EFEBFC4" w14:textId="09093029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AF388B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E0F8065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FS_AEAD </w:t>
      </w:r>
    </w:p>
    <w:p w14:paraId="23BD7364" w14:textId="77777777" w:rsidR="00E00EF2" w:rsidRDefault="00E00EF2" w:rsidP="00E00EF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6008EDB" w14:textId="77777777" w:rsidR="00E00EF2" w:rsidRDefault="00E00EF2" w:rsidP="00E00EF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E7544FE" w14:textId="0031537B" w:rsidR="00E00EF2" w:rsidRDefault="002453B8" w:rsidP="00E00EF2">
      <w:pPr>
        <w:rPr>
          <w:lang w:val="en-US"/>
        </w:rPr>
      </w:pPr>
      <w:r>
        <w:rPr>
          <w:lang w:eastAsia="zh-CN"/>
        </w:rPr>
        <w:t xml:space="preserve">This contribution proposes </w:t>
      </w:r>
      <w:r w:rsidR="002447DB">
        <w:rPr>
          <w:rFonts w:hint="eastAsia"/>
          <w:lang w:eastAsia="zh-CN"/>
        </w:rPr>
        <w:t>t</w:t>
      </w:r>
      <w:r w:rsidR="002447DB">
        <w:rPr>
          <w:lang w:eastAsia="zh-CN"/>
        </w:rPr>
        <w:t>o clarify order of AEAD operations.</w:t>
      </w:r>
    </w:p>
    <w:p w14:paraId="03E4B186" w14:textId="77777777" w:rsidR="00E00EF2" w:rsidRDefault="00E00EF2" w:rsidP="00E00EF2">
      <w:pPr>
        <w:pBdr>
          <w:bottom w:val="single" w:sz="12" w:space="1" w:color="auto"/>
        </w:pBdr>
        <w:rPr>
          <w:lang w:val="en-US"/>
        </w:rPr>
      </w:pPr>
    </w:p>
    <w:p w14:paraId="429F242C" w14:textId="77777777" w:rsid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_Hlk220571110"/>
      <w:bookmarkEnd w:id="0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ECE400" w14:textId="77777777" w:rsidR="002447DB" w:rsidRDefault="002447DB" w:rsidP="002447DB">
      <w:pPr>
        <w:pStyle w:val="2"/>
        <w:rPr>
          <w:lang w:eastAsia="ja-JP"/>
        </w:rPr>
      </w:pPr>
      <w:bookmarkStart w:id="7" w:name="_Toc203476550"/>
      <w:bookmarkStart w:id="8" w:name="_Toc211866815"/>
      <w:bookmarkStart w:id="9" w:name="_Toc214964906"/>
      <w:bookmarkStart w:id="10" w:name="_Toc214972507"/>
      <w:bookmarkStart w:id="11" w:name="_Toc214974803"/>
      <w:bookmarkEnd w:id="6"/>
      <w:r>
        <w:rPr>
          <w:rFonts w:eastAsia="Yu Mincho"/>
          <w:lang w:eastAsia="ja-JP"/>
        </w:rPr>
        <w:t>A</w:t>
      </w:r>
      <w:r>
        <w:rPr>
          <w:rFonts w:eastAsia="Yu Mincho" w:hint="eastAsia"/>
          <w:lang w:eastAsia="ja-JP"/>
        </w:rPr>
        <w:t>.3</w:t>
      </w:r>
      <w:r>
        <w:rPr>
          <w:lang w:eastAsia="ja-JP"/>
        </w:rPr>
        <w:tab/>
      </w:r>
      <w:r>
        <w:rPr>
          <w:rFonts w:hint="eastAsia"/>
          <w:lang w:eastAsia="ja-JP"/>
        </w:rPr>
        <w:t>Order of operations</w:t>
      </w:r>
      <w:bookmarkEnd w:id="7"/>
      <w:bookmarkEnd w:id="8"/>
      <w:bookmarkEnd w:id="9"/>
      <w:bookmarkEnd w:id="10"/>
      <w:bookmarkEnd w:id="11"/>
    </w:p>
    <w:p w14:paraId="71F3B375" w14:textId="0EDE709C" w:rsidR="002447DB" w:rsidRDefault="002447DB" w:rsidP="002447DB">
      <w:pPr>
        <w:rPr>
          <w:lang w:eastAsia="ja-JP"/>
        </w:rPr>
      </w:pPr>
      <w:r>
        <w:rPr>
          <w:lang w:eastAsia="ja-JP"/>
        </w:rPr>
        <w:t>When using an AEAD algorithm, important security decisions are already made such that in which order encryption and integrity protection is applied.</w:t>
      </w:r>
      <w:ins w:id="12" w:author="vivo" w:date="2026-01-23T12:21:00Z">
        <w:r>
          <w:rPr>
            <w:lang w:eastAsia="ja-JP"/>
          </w:rPr>
          <w:t xml:space="preserve"> </w:t>
        </w:r>
        <w:r w:rsidRPr="002447DB">
          <w:rPr>
            <w:lang w:eastAsia="ja-JP"/>
          </w:rPr>
          <w:t xml:space="preserve">The </w:t>
        </w:r>
      </w:ins>
      <w:ins w:id="13" w:author="vivo" w:date="2026-01-23T12:22:00Z">
        <w:r>
          <w:rPr>
            <w:lang w:eastAsia="ja-JP"/>
          </w:rPr>
          <w:t>o</w:t>
        </w:r>
        <w:r w:rsidRPr="002447DB">
          <w:rPr>
            <w:lang w:eastAsia="ja-JP"/>
          </w:rPr>
          <w:t>rder of operations</w:t>
        </w:r>
      </w:ins>
      <w:ins w:id="14" w:author="vivo" w:date="2026-01-23T12:21:00Z">
        <w:r w:rsidRPr="002447DB">
          <w:rPr>
            <w:lang w:eastAsia="ja-JP"/>
          </w:rPr>
          <w:t xml:space="preserve"> for the AEAD algorithms is </w:t>
        </w:r>
        <w:del w:id="15" w:author="vivo-r1" w:date="2026-02-12T17:25:00Z">
          <w:r w:rsidRPr="002447DB" w:rsidDel="001D4786">
            <w:rPr>
              <w:lang w:eastAsia="ja-JP"/>
            </w:rPr>
            <w:delText xml:space="preserve">specified by ETSI SAGE, and it is </w:delText>
          </w:r>
        </w:del>
        <w:r w:rsidRPr="002447DB">
          <w:rPr>
            <w:lang w:eastAsia="ja-JP"/>
          </w:rPr>
          <w:t>transparent to 3GPP.</w:t>
        </w:r>
      </w:ins>
    </w:p>
    <w:p w14:paraId="2F1F782B" w14:textId="538CA511" w:rsidR="002453B8" w:rsidRDefault="002447DB" w:rsidP="00F8269F">
      <w:pPr>
        <w:rPr>
          <w:ins w:id="16" w:author="vivo" w:date="2026-01-23T12:21:00Z"/>
          <w:lang w:val="en-US" w:eastAsia="zh-CN"/>
        </w:rPr>
      </w:pPr>
      <w:ins w:id="17" w:author="vivo" w:date="2026-01-23T12:21:00Z">
        <w:r w:rsidRPr="002B5946">
          <w:rPr>
            <w:lang w:val="en-US" w:eastAsia="zh-CN"/>
          </w:rPr>
          <w:t xml:space="preserve">The </w:t>
        </w:r>
      </w:ins>
      <w:ins w:id="18" w:author="vivo" w:date="2026-01-23T12:22:00Z">
        <w:r>
          <w:rPr>
            <w:lang w:eastAsia="ja-JP"/>
          </w:rPr>
          <w:t>o</w:t>
        </w:r>
        <w:r w:rsidRPr="002447DB">
          <w:rPr>
            <w:lang w:eastAsia="ja-JP"/>
          </w:rPr>
          <w:t>rder of operations</w:t>
        </w:r>
      </w:ins>
      <w:ins w:id="19" w:author="vivo" w:date="2026-01-23T12:21:00Z">
        <w:r w:rsidRPr="002B5946">
          <w:rPr>
            <w:lang w:val="en-US" w:eastAsia="zh-CN"/>
          </w:rPr>
          <w:t xml:space="preserve"> for the AEAD algorithm follows a specific pattern: </w:t>
        </w:r>
      </w:ins>
      <w:ins w:id="20" w:author="vivo" w:date="2026-01-23T15:03:00Z">
        <w:r w:rsidR="00E06BE2">
          <w:rPr>
            <w:lang w:val="en-US" w:eastAsia="zh-CN"/>
          </w:rPr>
          <w:t>O</w:t>
        </w:r>
      </w:ins>
      <w:ins w:id="21" w:author="vivo" w:date="2026-01-23T15:02:00Z">
        <w:r w:rsidR="00E06BE2">
          <w:rPr>
            <w:lang w:val="en-US" w:eastAsia="zh-CN"/>
          </w:rPr>
          <w:t xml:space="preserve">n sender side, </w:t>
        </w:r>
      </w:ins>
      <w:ins w:id="22" w:author="vivo" w:date="2026-01-23T12:21:00Z">
        <w:r w:rsidRPr="002B5946">
          <w:rPr>
            <w:lang w:val="en-US" w:eastAsia="zh-CN"/>
          </w:rPr>
          <w:t xml:space="preserve">first, encryption is applied to the plaintext, transforming it into ciphertext. Subsequently, integrity protection is </w:t>
        </w:r>
        <w:r>
          <w:rPr>
            <w:lang w:val="en-US" w:eastAsia="zh-CN"/>
          </w:rPr>
          <w:t>performed</w:t>
        </w:r>
        <w:r w:rsidRPr="002B5946">
          <w:rPr>
            <w:lang w:val="en-US" w:eastAsia="zh-CN"/>
          </w:rPr>
          <w:t xml:space="preserve"> by generating a MAC from the already encrypted ciphertext, a method known as Encrypt-then-MAC (</w:t>
        </w:r>
        <w:proofErr w:type="spellStart"/>
        <w:r w:rsidRPr="002B5946">
          <w:rPr>
            <w:lang w:val="en-US" w:eastAsia="zh-CN"/>
          </w:rPr>
          <w:t>EtM</w:t>
        </w:r>
        <w:proofErr w:type="spellEnd"/>
        <w:r w:rsidRPr="002B5946">
          <w:rPr>
            <w:lang w:val="en-US" w:eastAsia="zh-CN"/>
          </w:rPr>
          <w:t>).</w:t>
        </w:r>
      </w:ins>
      <w:ins w:id="23" w:author="vivo" w:date="2026-01-23T15:03:00Z">
        <w:r w:rsidR="00E06BE2">
          <w:rPr>
            <w:lang w:val="en-US" w:eastAsia="zh-CN"/>
          </w:rPr>
          <w:t xml:space="preserve"> On receiver side, </w:t>
        </w:r>
        <w:del w:id="24" w:author="vivo-r1" w:date="2026-02-12T17:22:00Z">
          <w:r w:rsidR="00E06BE2" w:rsidDel="001D4786">
            <w:rPr>
              <w:lang w:val="en-US" w:eastAsia="zh-CN"/>
            </w:rPr>
            <w:delText xml:space="preserve">first, </w:delText>
          </w:r>
        </w:del>
        <w:r w:rsidR="00E06BE2">
          <w:rPr>
            <w:lang w:val="en-US" w:eastAsia="zh-CN"/>
          </w:rPr>
          <w:t xml:space="preserve">verification of </w:t>
        </w:r>
      </w:ins>
      <w:ins w:id="25" w:author="vivo" w:date="2026-01-23T15:04:00Z">
        <w:r w:rsidR="00E06BE2" w:rsidRPr="00E06BE2">
          <w:rPr>
            <w:lang w:val="en-US" w:eastAsia="zh-CN"/>
          </w:rPr>
          <w:t>integrity protection is performed</w:t>
        </w:r>
        <w:del w:id="26" w:author="vivo-r1" w:date="2026-02-12T17:22:00Z">
          <w:r w:rsidR="00E06BE2" w:rsidRPr="00E06BE2" w:rsidDel="001D4786">
            <w:rPr>
              <w:lang w:val="en-US" w:eastAsia="zh-CN"/>
            </w:rPr>
            <w:delText xml:space="preserve"> by </w:delText>
          </w:r>
          <w:r w:rsidR="00E06BE2" w:rsidDel="001D4786">
            <w:rPr>
              <w:lang w:val="en-US" w:eastAsia="zh-CN"/>
            </w:rPr>
            <w:delText>comparing</w:delText>
          </w:r>
          <w:r w:rsidR="00E06BE2" w:rsidRPr="00E06BE2" w:rsidDel="001D4786">
            <w:rPr>
              <w:lang w:val="en-US" w:eastAsia="zh-CN"/>
            </w:rPr>
            <w:delText xml:space="preserve"> </w:delText>
          </w:r>
          <w:r w:rsidR="00E06BE2" w:rsidDel="001D4786">
            <w:rPr>
              <w:lang w:val="en-US" w:eastAsia="zh-CN"/>
            </w:rPr>
            <w:delText xml:space="preserve">MAC in the message and </w:delText>
          </w:r>
          <w:r w:rsidR="00E06BE2" w:rsidRPr="00E06BE2" w:rsidDel="001D4786">
            <w:rPr>
              <w:lang w:val="en-US" w:eastAsia="zh-CN"/>
            </w:rPr>
            <w:delText xml:space="preserve">MAC from the </w:delText>
          </w:r>
        </w:del>
      </w:ins>
      <w:ins w:id="27" w:author="vivo" w:date="2026-01-23T15:05:00Z">
        <w:del w:id="28" w:author="vivo-r1" w:date="2026-02-12T17:22:00Z">
          <w:r w:rsidR="00E06BE2" w:rsidDel="001D4786">
            <w:rPr>
              <w:lang w:val="en-US" w:eastAsia="zh-CN"/>
            </w:rPr>
            <w:delText>received</w:delText>
          </w:r>
        </w:del>
      </w:ins>
      <w:ins w:id="29" w:author="vivo" w:date="2026-01-23T15:04:00Z">
        <w:del w:id="30" w:author="vivo-r1" w:date="2026-02-12T17:22:00Z">
          <w:r w:rsidR="00E06BE2" w:rsidRPr="00E06BE2" w:rsidDel="001D4786">
            <w:rPr>
              <w:lang w:val="en-US" w:eastAsia="zh-CN"/>
            </w:rPr>
            <w:delText xml:space="preserve"> encrypted ciphertext</w:delText>
          </w:r>
        </w:del>
      </w:ins>
      <w:ins w:id="31" w:author="vivo" w:date="2026-01-23T15:05:00Z">
        <w:del w:id="32" w:author="vivo-r1" w:date="2026-02-12T17:23:00Z">
          <w:r w:rsidR="00E06BE2" w:rsidDel="001D4786">
            <w:rPr>
              <w:lang w:val="en-US" w:eastAsia="zh-CN"/>
            </w:rPr>
            <w:delText xml:space="preserve">. </w:delText>
          </w:r>
          <w:r w:rsidR="00E06BE2" w:rsidRPr="002B5946" w:rsidDel="001D4786">
            <w:rPr>
              <w:lang w:val="en-US" w:eastAsia="zh-CN"/>
            </w:rPr>
            <w:delText>Subsequently,</w:delText>
          </w:r>
        </w:del>
      </w:ins>
      <w:ins w:id="33" w:author="vivo-r1" w:date="2026-02-12T17:23:00Z">
        <w:r w:rsidR="001D4786">
          <w:rPr>
            <w:lang w:val="en-US" w:eastAsia="zh-CN"/>
          </w:rPr>
          <w:t xml:space="preserve"> and</w:t>
        </w:r>
      </w:ins>
      <w:ins w:id="34" w:author="vivo" w:date="2026-01-23T15:05:00Z">
        <w:r w:rsidR="00E06BE2">
          <w:rPr>
            <w:lang w:val="en-US" w:eastAsia="zh-CN"/>
          </w:rPr>
          <w:t xml:space="preserve"> de</w:t>
        </w:r>
        <w:r w:rsidR="00E06BE2" w:rsidRPr="00E06BE2">
          <w:rPr>
            <w:lang w:val="en-US" w:eastAsia="zh-CN"/>
          </w:rPr>
          <w:t xml:space="preserve">cryption is applied to the </w:t>
        </w:r>
        <w:r w:rsidR="00E06BE2">
          <w:rPr>
            <w:lang w:val="en-US" w:eastAsia="zh-CN"/>
          </w:rPr>
          <w:t xml:space="preserve">received </w:t>
        </w:r>
        <w:r w:rsidR="00E06BE2" w:rsidRPr="00E06BE2">
          <w:rPr>
            <w:lang w:val="en-US" w:eastAsia="zh-CN"/>
          </w:rPr>
          <w:t>ciphertext, transforming it into plaintext</w:t>
        </w:r>
        <w:r w:rsidR="00E06BE2">
          <w:rPr>
            <w:lang w:val="en-US" w:eastAsia="zh-CN"/>
          </w:rPr>
          <w:t>.</w:t>
        </w:r>
      </w:ins>
    </w:p>
    <w:p w14:paraId="78AB2BF4" w14:textId="39B39121" w:rsidR="002447DB" w:rsidRDefault="002447DB" w:rsidP="002447DB">
      <w:pPr>
        <w:rPr>
          <w:ins w:id="35" w:author="vivo" w:date="2026-01-23T12:21:00Z"/>
          <w:lang w:val="en-US" w:eastAsia="zh-CN"/>
        </w:rPr>
      </w:pPr>
      <w:ins w:id="36" w:author="vivo" w:date="2026-01-23T12:21:00Z">
        <w:r w:rsidRPr="002B5946">
          <w:rPr>
            <w:lang w:val="en-US" w:eastAsia="zh-CN"/>
          </w:rPr>
          <w:t>In the realm of</w:t>
        </w:r>
      </w:ins>
      <w:ins w:id="37" w:author="vivo" w:date="2026-01-23T12:23:00Z">
        <w:r>
          <w:rPr>
            <w:lang w:val="en-US" w:eastAsia="zh-CN"/>
          </w:rPr>
          <w:t xml:space="preserve"> current</w:t>
        </w:r>
      </w:ins>
      <w:ins w:id="38" w:author="vivo" w:date="2026-01-23T12:21:00Z">
        <w:r w:rsidRPr="002B5946">
          <w:rPr>
            <w:lang w:val="en-US" w:eastAsia="zh-CN"/>
          </w:rPr>
          <w:t xml:space="preserve"> NAS protection</w:t>
        </w:r>
      </w:ins>
      <w:ins w:id="39" w:author="vivo" w:date="2026-01-23T12:23:00Z">
        <w:r>
          <w:rPr>
            <w:lang w:val="en-US" w:eastAsia="zh-CN"/>
          </w:rPr>
          <w:t xml:space="preserve"> (e.g. 5G)</w:t>
        </w:r>
      </w:ins>
      <w:ins w:id="40" w:author="vivo" w:date="2026-01-23T12:21:00Z">
        <w:r w:rsidRPr="002B5946">
          <w:rPr>
            <w:lang w:val="en-US" w:eastAsia="zh-CN"/>
          </w:rPr>
          <w:t>, th</w:t>
        </w:r>
      </w:ins>
      <w:ins w:id="41" w:author="vivo" w:date="2026-01-23T15:06:00Z">
        <w:r w:rsidR="0024427B">
          <w:rPr>
            <w:lang w:val="en-US" w:eastAsia="zh-CN"/>
          </w:rPr>
          <w:t>e</w:t>
        </w:r>
      </w:ins>
      <w:ins w:id="42" w:author="vivo" w:date="2026-01-23T12:21:00Z">
        <w:r w:rsidRPr="002B5946">
          <w:rPr>
            <w:lang w:val="en-US" w:eastAsia="zh-CN"/>
          </w:rPr>
          <w:t xml:space="preserve"> </w:t>
        </w:r>
      </w:ins>
      <w:ins w:id="43" w:author="vivo" w:date="2026-01-23T15:06:00Z">
        <w:r w:rsidR="0024427B">
          <w:rPr>
            <w:lang w:val="en-US" w:eastAsia="zh-CN"/>
          </w:rPr>
          <w:t>order</w:t>
        </w:r>
      </w:ins>
      <w:ins w:id="44" w:author="vivo" w:date="2026-01-23T12:21:00Z">
        <w:r w:rsidRPr="002B5946">
          <w:rPr>
            <w:lang w:val="en-US" w:eastAsia="zh-CN"/>
          </w:rPr>
          <w:t xml:space="preserve"> aligns with the process utilized by AEAD algorithms, adhering to the Encrypt-then-MAC approach to maintain the integrity of the data after encryption.</w:t>
        </w:r>
      </w:ins>
    </w:p>
    <w:p w14:paraId="20E3D050" w14:textId="5F00F1AB" w:rsidR="0024427B" w:rsidRPr="0024427B" w:rsidRDefault="002447DB" w:rsidP="002447DB">
      <w:pPr>
        <w:rPr>
          <w:lang w:val="en-US" w:eastAsia="zh-CN"/>
        </w:rPr>
      </w:pPr>
      <w:ins w:id="45" w:author="vivo" w:date="2026-01-23T12:21:00Z">
        <w:r w:rsidRPr="002B5946">
          <w:rPr>
            <w:lang w:val="en-US" w:eastAsia="zh-CN"/>
          </w:rPr>
          <w:t xml:space="preserve">Conversely, within </w:t>
        </w:r>
      </w:ins>
      <w:ins w:id="46" w:author="vivo" w:date="2026-01-23T12:23:00Z">
        <w:r>
          <w:rPr>
            <w:lang w:val="en-US" w:eastAsia="zh-CN"/>
          </w:rPr>
          <w:t xml:space="preserve">current </w:t>
        </w:r>
      </w:ins>
      <w:ins w:id="47" w:author="vivo" w:date="2026-01-23T12:21:00Z">
        <w:r w:rsidRPr="002B5946">
          <w:rPr>
            <w:lang w:val="en-US" w:eastAsia="zh-CN"/>
          </w:rPr>
          <w:t>PDCP</w:t>
        </w:r>
        <w:r>
          <w:rPr>
            <w:lang w:val="en-US" w:eastAsia="zh-CN"/>
          </w:rPr>
          <w:t xml:space="preserve"> </w:t>
        </w:r>
        <w:r w:rsidRPr="002B5946">
          <w:rPr>
            <w:lang w:val="en-US" w:eastAsia="zh-CN"/>
          </w:rPr>
          <w:t>protection</w:t>
        </w:r>
      </w:ins>
      <w:ins w:id="48" w:author="vivo" w:date="2026-01-23T12:23:00Z">
        <w:r>
          <w:rPr>
            <w:lang w:val="en-US" w:eastAsia="zh-CN"/>
          </w:rPr>
          <w:t xml:space="preserve"> (e.g. 5G)</w:t>
        </w:r>
      </w:ins>
      <w:ins w:id="49" w:author="vivo" w:date="2026-01-23T12:21:00Z">
        <w:r w:rsidRPr="002B5946">
          <w:rPr>
            <w:lang w:val="en-US" w:eastAsia="zh-CN"/>
          </w:rPr>
          <w:t xml:space="preserve">, the process diverges from AEAD </w:t>
        </w:r>
        <w:r>
          <w:rPr>
            <w:lang w:val="en-US" w:eastAsia="zh-CN"/>
          </w:rPr>
          <w:t>operation</w:t>
        </w:r>
        <w:r w:rsidRPr="002B5946">
          <w:rPr>
            <w:lang w:val="en-US" w:eastAsia="zh-CN"/>
          </w:rPr>
          <w:t>. Instead, PDCP employs a MAC-then-Encrypt (</w:t>
        </w:r>
        <w:proofErr w:type="spellStart"/>
        <w:r w:rsidRPr="002B5946">
          <w:rPr>
            <w:lang w:val="en-US" w:eastAsia="zh-CN"/>
          </w:rPr>
          <w:t>MtE</w:t>
        </w:r>
        <w:proofErr w:type="spellEnd"/>
        <w:r w:rsidRPr="002B5946">
          <w:rPr>
            <w:lang w:val="en-US" w:eastAsia="zh-CN"/>
          </w:rPr>
          <w:t xml:space="preserve">) strategy, whereby integrity protection is </w:t>
        </w:r>
        <w:r>
          <w:rPr>
            <w:lang w:val="en-US" w:eastAsia="zh-CN"/>
          </w:rPr>
          <w:t>performed</w:t>
        </w:r>
        <w:r w:rsidRPr="002B5946">
          <w:rPr>
            <w:lang w:val="en-US" w:eastAsia="zh-CN"/>
          </w:rPr>
          <w:t xml:space="preserve"> first by generating a MAC from the plaintext, followed by the encryption of both the MAC and the plaintext.</w:t>
        </w:r>
      </w:ins>
    </w:p>
    <w:p w14:paraId="3C6D8E34" w14:textId="2F9DC378" w:rsidR="008C3D4E" w:rsidRP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0" w:name="_Hlk220571121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  <w:bookmarkEnd w:id="50"/>
    </w:p>
    <w:sectPr w:rsidR="008C3D4E" w:rsidRPr="00E00E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E307" w14:textId="77777777" w:rsidR="00636A40" w:rsidRDefault="00636A40">
      <w:r>
        <w:separator/>
      </w:r>
    </w:p>
  </w:endnote>
  <w:endnote w:type="continuationSeparator" w:id="0">
    <w:p w14:paraId="02109D1B" w14:textId="77777777" w:rsidR="00636A40" w:rsidRDefault="0063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9F18" w14:textId="77777777" w:rsidR="00636A40" w:rsidRDefault="00636A40">
      <w:r>
        <w:separator/>
      </w:r>
    </w:p>
  </w:footnote>
  <w:footnote w:type="continuationSeparator" w:id="0">
    <w:p w14:paraId="049E2884" w14:textId="77777777" w:rsidR="00636A40" w:rsidRDefault="0063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730DC5"/>
    <w:multiLevelType w:val="hybridMultilevel"/>
    <w:tmpl w:val="E60E56CA"/>
    <w:lvl w:ilvl="0" w:tplc="9264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B7E0B"/>
    <w:multiLevelType w:val="hybridMultilevel"/>
    <w:tmpl w:val="321E19B2"/>
    <w:lvl w:ilvl="0" w:tplc="4F1A32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DC907BE"/>
    <w:multiLevelType w:val="hybridMultilevel"/>
    <w:tmpl w:val="660662F2"/>
    <w:lvl w:ilvl="0" w:tplc="0AC699F2">
      <w:start w:val="5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7E0389"/>
    <w:multiLevelType w:val="multilevel"/>
    <w:tmpl w:val="ACD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BF7429"/>
    <w:multiLevelType w:val="multilevel"/>
    <w:tmpl w:val="397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6A3688D"/>
    <w:multiLevelType w:val="hybridMultilevel"/>
    <w:tmpl w:val="F78C6362"/>
    <w:lvl w:ilvl="0" w:tplc="991EA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947472"/>
    <w:multiLevelType w:val="hybridMultilevel"/>
    <w:tmpl w:val="66D69B52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D66C7A"/>
    <w:multiLevelType w:val="hybridMultilevel"/>
    <w:tmpl w:val="AB32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541B8"/>
    <w:multiLevelType w:val="hybridMultilevel"/>
    <w:tmpl w:val="FC0A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202016"/>
    <w:multiLevelType w:val="hybridMultilevel"/>
    <w:tmpl w:val="674EB92A"/>
    <w:lvl w:ilvl="0" w:tplc="33687DE0">
      <w:start w:val="6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66977E89"/>
    <w:multiLevelType w:val="hybridMultilevel"/>
    <w:tmpl w:val="7B3C20FC"/>
    <w:lvl w:ilvl="0" w:tplc="2CF62944">
      <w:start w:val="1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DDA0C77"/>
    <w:multiLevelType w:val="hybridMultilevel"/>
    <w:tmpl w:val="E686414A"/>
    <w:lvl w:ilvl="0" w:tplc="852A0584">
      <w:start w:val="6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0"/>
  </w:num>
  <w:num w:numId="5">
    <w:abstractNumId w:val="18"/>
  </w:num>
  <w:num w:numId="6">
    <w:abstractNumId w:val="8"/>
  </w:num>
  <w:num w:numId="7">
    <w:abstractNumId w:val="10"/>
  </w:num>
  <w:num w:numId="8">
    <w:abstractNumId w:val="31"/>
  </w:num>
  <w:num w:numId="9">
    <w:abstractNumId w:val="24"/>
  </w:num>
  <w:num w:numId="10">
    <w:abstractNumId w:val="30"/>
  </w:num>
  <w:num w:numId="11">
    <w:abstractNumId w:val="16"/>
  </w:num>
  <w:num w:numId="12">
    <w:abstractNumId w:val="23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9"/>
  </w:num>
  <w:num w:numId="22">
    <w:abstractNumId w:val="29"/>
  </w:num>
  <w:num w:numId="23">
    <w:abstractNumId w:val="14"/>
  </w:num>
  <w:num w:numId="24">
    <w:abstractNumId w:val="15"/>
  </w:num>
  <w:num w:numId="25">
    <w:abstractNumId w:val="12"/>
  </w:num>
  <w:num w:numId="26">
    <w:abstractNumId w:val="26"/>
  </w:num>
  <w:num w:numId="27">
    <w:abstractNumId w:val="28"/>
  </w:num>
  <w:num w:numId="28">
    <w:abstractNumId w:val="25"/>
  </w:num>
  <w:num w:numId="29">
    <w:abstractNumId w:val="22"/>
  </w:num>
  <w:num w:numId="30">
    <w:abstractNumId w:val="27"/>
  </w:num>
  <w:num w:numId="31">
    <w:abstractNumId w:val="9"/>
  </w:num>
  <w:num w:numId="32">
    <w:abstractNumId w:val="11"/>
  </w:num>
  <w:num w:numId="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r1">
    <w15:presenceInfo w15:providerId="None" w15:userId="vivo-r1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055"/>
    <w:rsid w:val="000037CA"/>
    <w:rsid w:val="0000466A"/>
    <w:rsid w:val="000049E6"/>
    <w:rsid w:val="00004BF6"/>
    <w:rsid w:val="00004F50"/>
    <w:rsid w:val="00005B07"/>
    <w:rsid w:val="00005E15"/>
    <w:rsid w:val="00006547"/>
    <w:rsid w:val="00007E51"/>
    <w:rsid w:val="000118B0"/>
    <w:rsid w:val="00012515"/>
    <w:rsid w:val="00012902"/>
    <w:rsid w:val="00013ADE"/>
    <w:rsid w:val="00013C05"/>
    <w:rsid w:val="00014655"/>
    <w:rsid w:val="00015F1B"/>
    <w:rsid w:val="0001698A"/>
    <w:rsid w:val="00017B05"/>
    <w:rsid w:val="00022BF0"/>
    <w:rsid w:val="000307BB"/>
    <w:rsid w:val="00030DB2"/>
    <w:rsid w:val="00031183"/>
    <w:rsid w:val="0003127E"/>
    <w:rsid w:val="00032BF5"/>
    <w:rsid w:val="0004424B"/>
    <w:rsid w:val="000456E7"/>
    <w:rsid w:val="00050D1C"/>
    <w:rsid w:val="00055158"/>
    <w:rsid w:val="0005678B"/>
    <w:rsid w:val="00060D63"/>
    <w:rsid w:val="00062193"/>
    <w:rsid w:val="00062443"/>
    <w:rsid w:val="0006267D"/>
    <w:rsid w:val="000644EE"/>
    <w:rsid w:val="00064C21"/>
    <w:rsid w:val="0006767D"/>
    <w:rsid w:val="00072286"/>
    <w:rsid w:val="000730A2"/>
    <w:rsid w:val="000744E1"/>
    <w:rsid w:val="00075DC7"/>
    <w:rsid w:val="00076057"/>
    <w:rsid w:val="0007691E"/>
    <w:rsid w:val="00076F19"/>
    <w:rsid w:val="00077EA7"/>
    <w:rsid w:val="000819D8"/>
    <w:rsid w:val="00081EE9"/>
    <w:rsid w:val="0008336C"/>
    <w:rsid w:val="00083E27"/>
    <w:rsid w:val="0008611F"/>
    <w:rsid w:val="00086E8F"/>
    <w:rsid w:val="0009030C"/>
    <w:rsid w:val="00092BF3"/>
    <w:rsid w:val="00094014"/>
    <w:rsid w:val="000944FE"/>
    <w:rsid w:val="00094B66"/>
    <w:rsid w:val="000959B3"/>
    <w:rsid w:val="000976C3"/>
    <w:rsid w:val="000A02B7"/>
    <w:rsid w:val="000A0D6E"/>
    <w:rsid w:val="000A0F3C"/>
    <w:rsid w:val="000A1CF6"/>
    <w:rsid w:val="000A276B"/>
    <w:rsid w:val="000A3AA5"/>
    <w:rsid w:val="000A6E8D"/>
    <w:rsid w:val="000B01D1"/>
    <w:rsid w:val="000B0401"/>
    <w:rsid w:val="000B2356"/>
    <w:rsid w:val="000B410A"/>
    <w:rsid w:val="000B4634"/>
    <w:rsid w:val="000B756E"/>
    <w:rsid w:val="000C174C"/>
    <w:rsid w:val="000C18B0"/>
    <w:rsid w:val="000D1EC0"/>
    <w:rsid w:val="000D2833"/>
    <w:rsid w:val="000D3079"/>
    <w:rsid w:val="000D38F1"/>
    <w:rsid w:val="000D4660"/>
    <w:rsid w:val="000E034B"/>
    <w:rsid w:val="000E2B85"/>
    <w:rsid w:val="000E2CBA"/>
    <w:rsid w:val="000E638F"/>
    <w:rsid w:val="000E6C38"/>
    <w:rsid w:val="000F0253"/>
    <w:rsid w:val="000F3170"/>
    <w:rsid w:val="000F49D6"/>
    <w:rsid w:val="000F6224"/>
    <w:rsid w:val="000F7562"/>
    <w:rsid w:val="001060C1"/>
    <w:rsid w:val="001060F2"/>
    <w:rsid w:val="001076A4"/>
    <w:rsid w:val="001201E8"/>
    <w:rsid w:val="0012069A"/>
    <w:rsid w:val="00120AEE"/>
    <w:rsid w:val="0012125E"/>
    <w:rsid w:val="00123C85"/>
    <w:rsid w:val="00124C69"/>
    <w:rsid w:val="00126427"/>
    <w:rsid w:val="0013094E"/>
    <w:rsid w:val="00133137"/>
    <w:rsid w:val="0013413A"/>
    <w:rsid w:val="00135117"/>
    <w:rsid w:val="001355F7"/>
    <w:rsid w:val="00135901"/>
    <w:rsid w:val="00136BF9"/>
    <w:rsid w:val="001403E5"/>
    <w:rsid w:val="00142283"/>
    <w:rsid w:val="0014358A"/>
    <w:rsid w:val="00145804"/>
    <w:rsid w:val="00146715"/>
    <w:rsid w:val="001518F3"/>
    <w:rsid w:val="0015322F"/>
    <w:rsid w:val="00155985"/>
    <w:rsid w:val="00155F91"/>
    <w:rsid w:val="00156919"/>
    <w:rsid w:val="00160F01"/>
    <w:rsid w:val="00161989"/>
    <w:rsid w:val="00165B23"/>
    <w:rsid w:val="001667C3"/>
    <w:rsid w:val="001717C5"/>
    <w:rsid w:val="00171CF1"/>
    <w:rsid w:val="00171EED"/>
    <w:rsid w:val="001762E6"/>
    <w:rsid w:val="00176798"/>
    <w:rsid w:val="00177EDA"/>
    <w:rsid w:val="001801C6"/>
    <w:rsid w:val="00180380"/>
    <w:rsid w:val="00180B6B"/>
    <w:rsid w:val="001816E7"/>
    <w:rsid w:val="0018213B"/>
    <w:rsid w:val="0018272C"/>
    <w:rsid w:val="00183E06"/>
    <w:rsid w:val="00184501"/>
    <w:rsid w:val="001846DF"/>
    <w:rsid w:val="0018493B"/>
    <w:rsid w:val="00184D1A"/>
    <w:rsid w:val="00187193"/>
    <w:rsid w:val="00187A2E"/>
    <w:rsid w:val="00190DC2"/>
    <w:rsid w:val="00191337"/>
    <w:rsid w:val="001925EC"/>
    <w:rsid w:val="00193899"/>
    <w:rsid w:val="00194753"/>
    <w:rsid w:val="001953D1"/>
    <w:rsid w:val="001957F2"/>
    <w:rsid w:val="001A0C42"/>
    <w:rsid w:val="001A22EF"/>
    <w:rsid w:val="001A33BF"/>
    <w:rsid w:val="001A574C"/>
    <w:rsid w:val="001A77FE"/>
    <w:rsid w:val="001B0515"/>
    <w:rsid w:val="001B2BC8"/>
    <w:rsid w:val="001B382D"/>
    <w:rsid w:val="001B464E"/>
    <w:rsid w:val="001C2D86"/>
    <w:rsid w:val="001C2E25"/>
    <w:rsid w:val="001C3E92"/>
    <w:rsid w:val="001C3EC8"/>
    <w:rsid w:val="001C62ED"/>
    <w:rsid w:val="001C6BBD"/>
    <w:rsid w:val="001C7AD9"/>
    <w:rsid w:val="001D08C1"/>
    <w:rsid w:val="001D0B9C"/>
    <w:rsid w:val="001D2BD4"/>
    <w:rsid w:val="001D344A"/>
    <w:rsid w:val="001D3AF5"/>
    <w:rsid w:val="001D3BC1"/>
    <w:rsid w:val="001D41B0"/>
    <w:rsid w:val="001D4786"/>
    <w:rsid w:val="001D5D6C"/>
    <w:rsid w:val="001D741B"/>
    <w:rsid w:val="001D76DC"/>
    <w:rsid w:val="001E0ACD"/>
    <w:rsid w:val="001E4E94"/>
    <w:rsid w:val="001E4FB1"/>
    <w:rsid w:val="0020007B"/>
    <w:rsid w:val="00200372"/>
    <w:rsid w:val="00200B55"/>
    <w:rsid w:val="0020126C"/>
    <w:rsid w:val="00202405"/>
    <w:rsid w:val="00202B9A"/>
    <w:rsid w:val="00202C29"/>
    <w:rsid w:val="0020395B"/>
    <w:rsid w:val="00205E22"/>
    <w:rsid w:val="0020626D"/>
    <w:rsid w:val="002072F6"/>
    <w:rsid w:val="00207ACB"/>
    <w:rsid w:val="0021056A"/>
    <w:rsid w:val="00212257"/>
    <w:rsid w:val="00212B76"/>
    <w:rsid w:val="00212D06"/>
    <w:rsid w:val="00216613"/>
    <w:rsid w:val="002171C6"/>
    <w:rsid w:val="00220EA5"/>
    <w:rsid w:val="00222888"/>
    <w:rsid w:val="00222B01"/>
    <w:rsid w:val="00223A11"/>
    <w:rsid w:val="00224C56"/>
    <w:rsid w:val="002256A7"/>
    <w:rsid w:val="00226B0D"/>
    <w:rsid w:val="0023298F"/>
    <w:rsid w:val="0023403E"/>
    <w:rsid w:val="00235A58"/>
    <w:rsid w:val="00236BAE"/>
    <w:rsid w:val="00241CD9"/>
    <w:rsid w:val="0024268C"/>
    <w:rsid w:val="002440CD"/>
    <w:rsid w:val="0024427B"/>
    <w:rsid w:val="002447DB"/>
    <w:rsid w:val="00244C9A"/>
    <w:rsid w:val="002453B8"/>
    <w:rsid w:val="00247F73"/>
    <w:rsid w:val="00255795"/>
    <w:rsid w:val="00255DE7"/>
    <w:rsid w:val="00261F88"/>
    <w:rsid w:val="0026236A"/>
    <w:rsid w:val="00263C7E"/>
    <w:rsid w:val="00263FE0"/>
    <w:rsid w:val="0026610E"/>
    <w:rsid w:val="002715AC"/>
    <w:rsid w:val="00271BA4"/>
    <w:rsid w:val="00272E92"/>
    <w:rsid w:val="002749A7"/>
    <w:rsid w:val="002768D0"/>
    <w:rsid w:val="00277215"/>
    <w:rsid w:val="00277F6C"/>
    <w:rsid w:val="00281834"/>
    <w:rsid w:val="002834C0"/>
    <w:rsid w:val="002837B9"/>
    <w:rsid w:val="00284242"/>
    <w:rsid w:val="0028540C"/>
    <w:rsid w:val="002858DC"/>
    <w:rsid w:val="00286D5E"/>
    <w:rsid w:val="00287D00"/>
    <w:rsid w:val="00290E19"/>
    <w:rsid w:val="0029272C"/>
    <w:rsid w:val="002A08DB"/>
    <w:rsid w:val="002A1698"/>
    <w:rsid w:val="002A22B0"/>
    <w:rsid w:val="002A24DA"/>
    <w:rsid w:val="002A2F78"/>
    <w:rsid w:val="002A392D"/>
    <w:rsid w:val="002A4542"/>
    <w:rsid w:val="002A544A"/>
    <w:rsid w:val="002A6581"/>
    <w:rsid w:val="002A676F"/>
    <w:rsid w:val="002A79C0"/>
    <w:rsid w:val="002A79EC"/>
    <w:rsid w:val="002B37F0"/>
    <w:rsid w:val="002B5309"/>
    <w:rsid w:val="002B5DFC"/>
    <w:rsid w:val="002B6C51"/>
    <w:rsid w:val="002C4F6D"/>
    <w:rsid w:val="002C7563"/>
    <w:rsid w:val="002D152B"/>
    <w:rsid w:val="002D209D"/>
    <w:rsid w:val="002D2CA0"/>
    <w:rsid w:val="002D4ED5"/>
    <w:rsid w:val="002E0986"/>
    <w:rsid w:val="002E1B40"/>
    <w:rsid w:val="002E2C3B"/>
    <w:rsid w:val="002E3B3B"/>
    <w:rsid w:val="002E3D3D"/>
    <w:rsid w:val="002E4BDC"/>
    <w:rsid w:val="002E64DE"/>
    <w:rsid w:val="002F274D"/>
    <w:rsid w:val="002F284D"/>
    <w:rsid w:val="002F321A"/>
    <w:rsid w:val="002F5903"/>
    <w:rsid w:val="002F5E68"/>
    <w:rsid w:val="002F5FB6"/>
    <w:rsid w:val="002F7C8D"/>
    <w:rsid w:val="00302336"/>
    <w:rsid w:val="00302733"/>
    <w:rsid w:val="00302866"/>
    <w:rsid w:val="00302DA7"/>
    <w:rsid w:val="003053DF"/>
    <w:rsid w:val="00305A28"/>
    <w:rsid w:val="00307627"/>
    <w:rsid w:val="00311C8A"/>
    <w:rsid w:val="003145C5"/>
    <w:rsid w:val="0031704B"/>
    <w:rsid w:val="003206FA"/>
    <w:rsid w:val="00320F9C"/>
    <w:rsid w:val="003217E7"/>
    <w:rsid w:val="00321EB9"/>
    <w:rsid w:val="003230E1"/>
    <w:rsid w:val="00334062"/>
    <w:rsid w:val="00334285"/>
    <w:rsid w:val="0033686D"/>
    <w:rsid w:val="003374A5"/>
    <w:rsid w:val="00341DE9"/>
    <w:rsid w:val="00342C83"/>
    <w:rsid w:val="003442FF"/>
    <w:rsid w:val="0034794F"/>
    <w:rsid w:val="003506D6"/>
    <w:rsid w:val="00354786"/>
    <w:rsid w:val="00356B86"/>
    <w:rsid w:val="00356C8E"/>
    <w:rsid w:val="00357E86"/>
    <w:rsid w:val="00364ABB"/>
    <w:rsid w:val="00365703"/>
    <w:rsid w:val="00370ADE"/>
    <w:rsid w:val="00371032"/>
    <w:rsid w:val="00372126"/>
    <w:rsid w:val="00374C75"/>
    <w:rsid w:val="00383D64"/>
    <w:rsid w:val="00384C2E"/>
    <w:rsid w:val="00385865"/>
    <w:rsid w:val="003903D6"/>
    <w:rsid w:val="0039256B"/>
    <w:rsid w:val="00393A03"/>
    <w:rsid w:val="00394A43"/>
    <w:rsid w:val="00395C73"/>
    <w:rsid w:val="00397386"/>
    <w:rsid w:val="003A0D2A"/>
    <w:rsid w:val="003A19B3"/>
    <w:rsid w:val="003A1DA8"/>
    <w:rsid w:val="003A54EA"/>
    <w:rsid w:val="003A6D9B"/>
    <w:rsid w:val="003A77B6"/>
    <w:rsid w:val="003B04B5"/>
    <w:rsid w:val="003B0B4C"/>
    <w:rsid w:val="003B2056"/>
    <w:rsid w:val="003B44F1"/>
    <w:rsid w:val="003B70EF"/>
    <w:rsid w:val="003B76F5"/>
    <w:rsid w:val="003C451A"/>
    <w:rsid w:val="003C5A97"/>
    <w:rsid w:val="003C5F03"/>
    <w:rsid w:val="003C63E0"/>
    <w:rsid w:val="003D31CB"/>
    <w:rsid w:val="003D3DDB"/>
    <w:rsid w:val="003D4DA2"/>
    <w:rsid w:val="003D6A2E"/>
    <w:rsid w:val="003D7D01"/>
    <w:rsid w:val="003E129E"/>
    <w:rsid w:val="003E24E1"/>
    <w:rsid w:val="003E313A"/>
    <w:rsid w:val="003E425C"/>
    <w:rsid w:val="003E5727"/>
    <w:rsid w:val="003E6B4F"/>
    <w:rsid w:val="003E7856"/>
    <w:rsid w:val="003F0053"/>
    <w:rsid w:val="003F19E6"/>
    <w:rsid w:val="003F3657"/>
    <w:rsid w:val="003F36E9"/>
    <w:rsid w:val="003F3C6B"/>
    <w:rsid w:val="003F4752"/>
    <w:rsid w:val="003F4BEA"/>
    <w:rsid w:val="003F4E69"/>
    <w:rsid w:val="003F52B2"/>
    <w:rsid w:val="0040157B"/>
    <w:rsid w:val="0040533D"/>
    <w:rsid w:val="0041006C"/>
    <w:rsid w:val="00411853"/>
    <w:rsid w:val="00415D89"/>
    <w:rsid w:val="00416EFB"/>
    <w:rsid w:val="00421177"/>
    <w:rsid w:val="00421DE0"/>
    <w:rsid w:val="00422A6A"/>
    <w:rsid w:val="00423539"/>
    <w:rsid w:val="00423F34"/>
    <w:rsid w:val="00425CC6"/>
    <w:rsid w:val="00426C13"/>
    <w:rsid w:val="00426DBC"/>
    <w:rsid w:val="0042771E"/>
    <w:rsid w:val="00430445"/>
    <w:rsid w:val="004335DD"/>
    <w:rsid w:val="004355BE"/>
    <w:rsid w:val="0044058C"/>
    <w:rsid w:val="004416C7"/>
    <w:rsid w:val="00441740"/>
    <w:rsid w:val="00441B6F"/>
    <w:rsid w:val="00442096"/>
    <w:rsid w:val="00443F8A"/>
    <w:rsid w:val="0044473B"/>
    <w:rsid w:val="00444EEA"/>
    <w:rsid w:val="00445A68"/>
    <w:rsid w:val="0045030E"/>
    <w:rsid w:val="00450EFB"/>
    <w:rsid w:val="004521F6"/>
    <w:rsid w:val="0045307B"/>
    <w:rsid w:val="00455BC4"/>
    <w:rsid w:val="004609CC"/>
    <w:rsid w:val="00461E1E"/>
    <w:rsid w:val="00462956"/>
    <w:rsid w:val="00463ADC"/>
    <w:rsid w:val="004652C4"/>
    <w:rsid w:val="004653A9"/>
    <w:rsid w:val="00466AF3"/>
    <w:rsid w:val="004738B3"/>
    <w:rsid w:val="00473EE3"/>
    <w:rsid w:val="004762D4"/>
    <w:rsid w:val="0047634D"/>
    <w:rsid w:val="00476799"/>
    <w:rsid w:val="004818DA"/>
    <w:rsid w:val="00481FED"/>
    <w:rsid w:val="004822E7"/>
    <w:rsid w:val="004834E7"/>
    <w:rsid w:val="004839BD"/>
    <w:rsid w:val="00484089"/>
    <w:rsid w:val="004849B8"/>
    <w:rsid w:val="0048542F"/>
    <w:rsid w:val="0048557B"/>
    <w:rsid w:val="00485BF8"/>
    <w:rsid w:val="00485C40"/>
    <w:rsid w:val="0048687F"/>
    <w:rsid w:val="00487DE7"/>
    <w:rsid w:val="00491170"/>
    <w:rsid w:val="004914B2"/>
    <w:rsid w:val="004929CC"/>
    <w:rsid w:val="00495AFB"/>
    <w:rsid w:val="0049663A"/>
    <w:rsid w:val="00496A3C"/>
    <w:rsid w:val="00496B66"/>
    <w:rsid w:val="00496CC8"/>
    <w:rsid w:val="004973A4"/>
    <w:rsid w:val="00497EB3"/>
    <w:rsid w:val="004A0D2C"/>
    <w:rsid w:val="004A32EA"/>
    <w:rsid w:val="004A5FD5"/>
    <w:rsid w:val="004A63D6"/>
    <w:rsid w:val="004A6442"/>
    <w:rsid w:val="004A7216"/>
    <w:rsid w:val="004A7788"/>
    <w:rsid w:val="004A7BBF"/>
    <w:rsid w:val="004B1C35"/>
    <w:rsid w:val="004B256D"/>
    <w:rsid w:val="004B2757"/>
    <w:rsid w:val="004B30F6"/>
    <w:rsid w:val="004B3829"/>
    <w:rsid w:val="004B616F"/>
    <w:rsid w:val="004B65DA"/>
    <w:rsid w:val="004B6D8E"/>
    <w:rsid w:val="004B74B7"/>
    <w:rsid w:val="004C0268"/>
    <w:rsid w:val="004C100B"/>
    <w:rsid w:val="004C3346"/>
    <w:rsid w:val="004C3B17"/>
    <w:rsid w:val="004C3F13"/>
    <w:rsid w:val="004D1D95"/>
    <w:rsid w:val="004D3B7B"/>
    <w:rsid w:val="004D4784"/>
    <w:rsid w:val="004D4B13"/>
    <w:rsid w:val="004D55C2"/>
    <w:rsid w:val="004E04B3"/>
    <w:rsid w:val="004E3162"/>
    <w:rsid w:val="004E4758"/>
    <w:rsid w:val="004E4A52"/>
    <w:rsid w:val="004E617A"/>
    <w:rsid w:val="004E6453"/>
    <w:rsid w:val="004F049A"/>
    <w:rsid w:val="004F0AC6"/>
    <w:rsid w:val="004F0B2E"/>
    <w:rsid w:val="004F1161"/>
    <w:rsid w:val="004F6527"/>
    <w:rsid w:val="004F733D"/>
    <w:rsid w:val="00501CA1"/>
    <w:rsid w:val="00502A7F"/>
    <w:rsid w:val="005043BE"/>
    <w:rsid w:val="005048FC"/>
    <w:rsid w:val="00504FEB"/>
    <w:rsid w:val="005051B9"/>
    <w:rsid w:val="00505336"/>
    <w:rsid w:val="005079C4"/>
    <w:rsid w:val="00507E26"/>
    <w:rsid w:val="0051092B"/>
    <w:rsid w:val="00510E29"/>
    <w:rsid w:val="005118DA"/>
    <w:rsid w:val="00512012"/>
    <w:rsid w:val="005139FC"/>
    <w:rsid w:val="00514444"/>
    <w:rsid w:val="00514714"/>
    <w:rsid w:val="00514E9E"/>
    <w:rsid w:val="005157C8"/>
    <w:rsid w:val="00521053"/>
    <w:rsid w:val="00524F6E"/>
    <w:rsid w:val="00525268"/>
    <w:rsid w:val="005258D8"/>
    <w:rsid w:val="00525A0E"/>
    <w:rsid w:val="0053045A"/>
    <w:rsid w:val="00531927"/>
    <w:rsid w:val="0053215D"/>
    <w:rsid w:val="00535A1E"/>
    <w:rsid w:val="00536553"/>
    <w:rsid w:val="0054100D"/>
    <w:rsid w:val="00541298"/>
    <w:rsid w:val="00542359"/>
    <w:rsid w:val="00545318"/>
    <w:rsid w:val="005454FB"/>
    <w:rsid w:val="005465D6"/>
    <w:rsid w:val="00547E36"/>
    <w:rsid w:val="005521BA"/>
    <w:rsid w:val="00554AF8"/>
    <w:rsid w:val="00555B8A"/>
    <w:rsid w:val="00556E0B"/>
    <w:rsid w:val="00557619"/>
    <w:rsid w:val="005616F8"/>
    <w:rsid w:val="005618A9"/>
    <w:rsid w:val="005634CE"/>
    <w:rsid w:val="00563946"/>
    <w:rsid w:val="00563C32"/>
    <w:rsid w:val="00566EA2"/>
    <w:rsid w:val="0056740F"/>
    <w:rsid w:val="00571E1D"/>
    <w:rsid w:val="005721E4"/>
    <w:rsid w:val="005729C4"/>
    <w:rsid w:val="005759FE"/>
    <w:rsid w:val="0059227B"/>
    <w:rsid w:val="0059313F"/>
    <w:rsid w:val="00594AD1"/>
    <w:rsid w:val="005966A0"/>
    <w:rsid w:val="00596A8C"/>
    <w:rsid w:val="00596B2D"/>
    <w:rsid w:val="00596C7C"/>
    <w:rsid w:val="005A167D"/>
    <w:rsid w:val="005A25CB"/>
    <w:rsid w:val="005A2B7F"/>
    <w:rsid w:val="005A4D73"/>
    <w:rsid w:val="005A7B6A"/>
    <w:rsid w:val="005B0CE2"/>
    <w:rsid w:val="005B0D23"/>
    <w:rsid w:val="005B1066"/>
    <w:rsid w:val="005B1C1B"/>
    <w:rsid w:val="005B22C4"/>
    <w:rsid w:val="005B3553"/>
    <w:rsid w:val="005B51F2"/>
    <w:rsid w:val="005B51F5"/>
    <w:rsid w:val="005B6859"/>
    <w:rsid w:val="005B69F4"/>
    <w:rsid w:val="005B6DDD"/>
    <w:rsid w:val="005B795D"/>
    <w:rsid w:val="005B7F3C"/>
    <w:rsid w:val="005C0275"/>
    <w:rsid w:val="005C0CDC"/>
    <w:rsid w:val="005C3048"/>
    <w:rsid w:val="005C5829"/>
    <w:rsid w:val="005C6722"/>
    <w:rsid w:val="005D2889"/>
    <w:rsid w:val="005D41A3"/>
    <w:rsid w:val="005D4A52"/>
    <w:rsid w:val="005D56B0"/>
    <w:rsid w:val="005D5CE9"/>
    <w:rsid w:val="005D659B"/>
    <w:rsid w:val="005D6901"/>
    <w:rsid w:val="005D7BF1"/>
    <w:rsid w:val="005E0AD1"/>
    <w:rsid w:val="005E1C31"/>
    <w:rsid w:val="005E1FCD"/>
    <w:rsid w:val="005E2D85"/>
    <w:rsid w:val="005E4CB7"/>
    <w:rsid w:val="005F2EC7"/>
    <w:rsid w:val="005F33AE"/>
    <w:rsid w:val="005F3894"/>
    <w:rsid w:val="005F38DD"/>
    <w:rsid w:val="005F3C43"/>
    <w:rsid w:val="005F4105"/>
    <w:rsid w:val="005F46A4"/>
    <w:rsid w:val="00600906"/>
    <w:rsid w:val="00601663"/>
    <w:rsid w:val="0060179E"/>
    <w:rsid w:val="00602492"/>
    <w:rsid w:val="006029E8"/>
    <w:rsid w:val="0060531A"/>
    <w:rsid w:val="00605872"/>
    <w:rsid w:val="0060607C"/>
    <w:rsid w:val="0060610B"/>
    <w:rsid w:val="00607BA4"/>
    <w:rsid w:val="00611B8E"/>
    <w:rsid w:val="00613B25"/>
    <w:rsid w:val="00614606"/>
    <w:rsid w:val="00616F95"/>
    <w:rsid w:val="00620DAA"/>
    <w:rsid w:val="006216F8"/>
    <w:rsid w:val="006221CB"/>
    <w:rsid w:val="00623847"/>
    <w:rsid w:val="00624DAD"/>
    <w:rsid w:val="006268E3"/>
    <w:rsid w:val="00627A21"/>
    <w:rsid w:val="006305F9"/>
    <w:rsid w:val="00631C3A"/>
    <w:rsid w:val="0063377C"/>
    <w:rsid w:val="00634508"/>
    <w:rsid w:val="00635773"/>
    <w:rsid w:val="006367C2"/>
    <w:rsid w:val="00636A40"/>
    <w:rsid w:val="00640DFA"/>
    <w:rsid w:val="00640FEB"/>
    <w:rsid w:val="0064379B"/>
    <w:rsid w:val="00643F0C"/>
    <w:rsid w:val="006447F7"/>
    <w:rsid w:val="006453AC"/>
    <w:rsid w:val="00645AD2"/>
    <w:rsid w:val="006502AC"/>
    <w:rsid w:val="00650488"/>
    <w:rsid w:val="00652248"/>
    <w:rsid w:val="006525BD"/>
    <w:rsid w:val="00653CB9"/>
    <w:rsid w:val="006553A8"/>
    <w:rsid w:val="00657364"/>
    <w:rsid w:val="00657B80"/>
    <w:rsid w:val="00660C0B"/>
    <w:rsid w:val="00665C0B"/>
    <w:rsid w:val="0066713E"/>
    <w:rsid w:val="00667B8D"/>
    <w:rsid w:val="006707E0"/>
    <w:rsid w:val="00670A3F"/>
    <w:rsid w:val="00670C1D"/>
    <w:rsid w:val="0067103A"/>
    <w:rsid w:val="00673E9B"/>
    <w:rsid w:val="0067575B"/>
    <w:rsid w:val="006766CD"/>
    <w:rsid w:val="0068031F"/>
    <w:rsid w:val="00680DA2"/>
    <w:rsid w:val="00682A00"/>
    <w:rsid w:val="00684FF8"/>
    <w:rsid w:val="006858E7"/>
    <w:rsid w:val="00690249"/>
    <w:rsid w:val="00691B89"/>
    <w:rsid w:val="006929E4"/>
    <w:rsid w:val="00692F4E"/>
    <w:rsid w:val="006947DB"/>
    <w:rsid w:val="006954EB"/>
    <w:rsid w:val="00696AD2"/>
    <w:rsid w:val="00697A11"/>
    <w:rsid w:val="00697D88"/>
    <w:rsid w:val="006A1D13"/>
    <w:rsid w:val="006A250A"/>
    <w:rsid w:val="006A2CB1"/>
    <w:rsid w:val="006A3A62"/>
    <w:rsid w:val="006A3B97"/>
    <w:rsid w:val="006A44FA"/>
    <w:rsid w:val="006A5983"/>
    <w:rsid w:val="006B36D3"/>
    <w:rsid w:val="006B3D1D"/>
    <w:rsid w:val="006B4EA0"/>
    <w:rsid w:val="006B75C8"/>
    <w:rsid w:val="006C190B"/>
    <w:rsid w:val="006C1B50"/>
    <w:rsid w:val="006C2F6C"/>
    <w:rsid w:val="006C389A"/>
    <w:rsid w:val="006C4572"/>
    <w:rsid w:val="006C62DF"/>
    <w:rsid w:val="006C7A70"/>
    <w:rsid w:val="006D0A11"/>
    <w:rsid w:val="006D2448"/>
    <w:rsid w:val="006D340A"/>
    <w:rsid w:val="006D73F6"/>
    <w:rsid w:val="006E03F2"/>
    <w:rsid w:val="006E1132"/>
    <w:rsid w:val="006E1CA1"/>
    <w:rsid w:val="006E334B"/>
    <w:rsid w:val="006E6691"/>
    <w:rsid w:val="006E6B7E"/>
    <w:rsid w:val="006E7E89"/>
    <w:rsid w:val="006F10E6"/>
    <w:rsid w:val="006F2A9D"/>
    <w:rsid w:val="006F5E43"/>
    <w:rsid w:val="006F7E3A"/>
    <w:rsid w:val="0070060E"/>
    <w:rsid w:val="007006CC"/>
    <w:rsid w:val="00702065"/>
    <w:rsid w:val="00703F42"/>
    <w:rsid w:val="0071084A"/>
    <w:rsid w:val="00713A6B"/>
    <w:rsid w:val="00723133"/>
    <w:rsid w:val="007231BF"/>
    <w:rsid w:val="007258B4"/>
    <w:rsid w:val="00733C51"/>
    <w:rsid w:val="00734016"/>
    <w:rsid w:val="00734C7B"/>
    <w:rsid w:val="00740140"/>
    <w:rsid w:val="00740ADF"/>
    <w:rsid w:val="00742AF3"/>
    <w:rsid w:val="00743650"/>
    <w:rsid w:val="00744134"/>
    <w:rsid w:val="00744531"/>
    <w:rsid w:val="00746A5F"/>
    <w:rsid w:val="0074791F"/>
    <w:rsid w:val="007512B9"/>
    <w:rsid w:val="0075175F"/>
    <w:rsid w:val="00752645"/>
    <w:rsid w:val="00753500"/>
    <w:rsid w:val="00754813"/>
    <w:rsid w:val="00754E00"/>
    <w:rsid w:val="0075728D"/>
    <w:rsid w:val="00757F3A"/>
    <w:rsid w:val="00760EDD"/>
    <w:rsid w:val="00764264"/>
    <w:rsid w:val="007644B3"/>
    <w:rsid w:val="007677F0"/>
    <w:rsid w:val="00767BF4"/>
    <w:rsid w:val="00767C09"/>
    <w:rsid w:val="00770D9F"/>
    <w:rsid w:val="00772E4B"/>
    <w:rsid w:val="00774183"/>
    <w:rsid w:val="0077472A"/>
    <w:rsid w:val="0078050B"/>
    <w:rsid w:val="00782B3B"/>
    <w:rsid w:val="00782EB5"/>
    <w:rsid w:val="0078586B"/>
    <w:rsid w:val="00786199"/>
    <w:rsid w:val="007873A9"/>
    <w:rsid w:val="0079137A"/>
    <w:rsid w:val="00791FC4"/>
    <w:rsid w:val="00792D45"/>
    <w:rsid w:val="00796778"/>
    <w:rsid w:val="00797749"/>
    <w:rsid w:val="00797852"/>
    <w:rsid w:val="00797961"/>
    <w:rsid w:val="00797AFD"/>
    <w:rsid w:val="00797B22"/>
    <w:rsid w:val="007A0528"/>
    <w:rsid w:val="007A0D7F"/>
    <w:rsid w:val="007A1336"/>
    <w:rsid w:val="007A3FB6"/>
    <w:rsid w:val="007A5749"/>
    <w:rsid w:val="007A58EC"/>
    <w:rsid w:val="007B0099"/>
    <w:rsid w:val="007B0A39"/>
    <w:rsid w:val="007B4776"/>
    <w:rsid w:val="007B549F"/>
    <w:rsid w:val="007C0A1A"/>
    <w:rsid w:val="007C157A"/>
    <w:rsid w:val="007C19C7"/>
    <w:rsid w:val="007C27B0"/>
    <w:rsid w:val="007C294C"/>
    <w:rsid w:val="007C5047"/>
    <w:rsid w:val="007C70DC"/>
    <w:rsid w:val="007D0248"/>
    <w:rsid w:val="007D02A6"/>
    <w:rsid w:val="007D09C2"/>
    <w:rsid w:val="007D3D21"/>
    <w:rsid w:val="007D40C2"/>
    <w:rsid w:val="007D4AD9"/>
    <w:rsid w:val="007D60B5"/>
    <w:rsid w:val="007D7002"/>
    <w:rsid w:val="007D7970"/>
    <w:rsid w:val="007E03A3"/>
    <w:rsid w:val="007E0FD7"/>
    <w:rsid w:val="007E1CA7"/>
    <w:rsid w:val="007E40D2"/>
    <w:rsid w:val="007E440A"/>
    <w:rsid w:val="007E48E1"/>
    <w:rsid w:val="007E5493"/>
    <w:rsid w:val="007E5920"/>
    <w:rsid w:val="007F05D3"/>
    <w:rsid w:val="007F17C6"/>
    <w:rsid w:val="007F2C8A"/>
    <w:rsid w:val="007F300B"/>
    <w:rsid w:val="007F332C"/>
    <w:rsid w:val="007F448B"/>
    <w:rsid w:val="007F677F"/>
    <w:rsid w:val="007F7B53"/>
    <w:rsid w:val="007F7DDD"/>
    <w:rsid w:val="00803341"/>
    <w:rsid w:val="00804E72"/>
    <w:rsid w:val="00806F39"/>
    <w:rsid w:val="00807B9F"/>
    <w:rsid w:val="008111A9"/>
    <w:rsid w:val="00812E2A"/>
    <w:rsid w:val="008154EC"/>
    <w:rsid w:val="00815C10"/>
    <w:rsid w:val="0082096A"/>
    <w:rsid w:val="00821A89"/>
    <w:rsid w:val="0082292E"/>
    <w:rsid w:val="0082431D"/>
    <w:rsid w:val="0082432D"/>
    <w:rsid w:val="008245FD"/>
    <w:rsid w:val="00826A48"/>
    <w:rsid w:val="00826E4E"/>
    <w:rsid w:val="0083004F"/>
    <w:rsid w:val="0083053A"/>
    <w:rsid w:val="00831689"/>
    <w:rsid w:val="008337CB"/>
    <w:rsid w:val="0083451D"/>
    <w:rsid w:val="00836D6A"/>
    <w:rsid w:val="0083709E"/>
    <w:rsid w:val="00840BEC"/>
    <w:rsid w:val="00840F38"/>
    <w:rsid w:val="008410EB"/>
    <w:rsid w:val="00842F7D"/>
    <w:rsid w:val="008449F8"/>
    <w:rsid w:val="0084526F"/>
    <w:rsid w:val="0084563D"/>
    <w:rsid w:val="00846C5D"/>
    <w:rsid w:val="008476DF"/>
    <w:rsid w:val="00852A70"/>
    <w:rsid w:val="008539A0"/>
    <w:rsid w:val="00855020"/>
    <w:rsid w:val="00857355"/>
    <w:rsid w:val="00862A75"/>
    <w:rsid w:val="00863066"/>
    <w:rsid w:val="008642AB"/>
    <w:rsid w:val="008667C4"/>
    <w:rsid w:val="00866CFB"/>
    <w:rsid w:val="008671CF"/>
    <w:rsid w:val="008672E8"/>
    <w:rsid w:val="00870A95"/>
    <w:rsid w:val="00870CF8"/>
    <w:rsid w:val="00871C85"/>
    <w:rsid w:val="00872F55"/>
    <w:rsid w:val="008730B8"/>
    <w:rsid w:val="0087496D"/>
    <w:rsid w:val="0087592D"/>
    <w:rsid w:val="00876372"/>
    <w:rsid w:val="00877250"/>
    <w:rsid w:val="0087784F"/>
    <w:rsid w:val="00877C4F"/>
    <w:rsid w:val="008805FF"/>
    <w:rsid w:val="008816C4"/>
    <w:rsid w:val="00881785"/>
    <w:rsid w:val="00882B08"/>
    <w:rsid w:val="00882F92"/>
    <w:rsid w:val="00885523"/>
    <w:rsid w:val="00885B91"/>
    <w:rsid w:val="00885F8B"/>
    <w:rsid w:val="00886CEE"/>
    <w:rsid w:val="00886F2E"/>
    <w:rsid w:val="0089028A"/>
    <w:rsid w:val="00892687"/>
    <w:rsid w:val="0089346A"/>
    <w:rsid w:val="008952F1"/>
    <w:rsid w:val="00896890"/>
    <w:rsid w:val="008A44ED"/>
    <w:rsid w:val="008A4CE9"/>
    <w:rsid w:val="008A72FE"/>
    <w:rsid w:val="008B1DDE"/>
    <w:rsid w:val="008B49A0"/>
    <w:rsid w:val="008B52E6"/>
    <w:rsid w:val="008B5391"/>
    <w:rsid w:val="008B5825"/>
    <w:rsid w:val="008B5A9A"/>
    <w:rsid w:val="008B5C14"/>
    <w:rsid w:val="008B6BC4"/>
    <w:rsid w:val="008B7A4E"/>
    <w:rsid w:val="008C0275"/>
    <w:rsid w:val="008C2CA1"/>
    <w:rsid w:val="008C3D4E"/>
    <w:rsid w:val="008C3DD8"/>
    <w:rsid w:val="008C5B70"/>
    <w:rsid w:val="008C693E"/>
    <w:rsid w:val="008D023D"/>
    <w:rsid w:val="008D2029"/>
    <w:rsid w:val="008D3A5C"/>
    <w:rsid w:val="008D66D9"/>
    <w:rsid w:val="008D6E9F"/>
    <w:rsid w:val="008E002B"/>
    <w:rsid w:val="008E1102"/>
    <w:rsid w:val="008E1A44"/>
    <w:rsid w:val="008E23D2"/>
    <w:rsid w:val="008E3664"/>
    <w:rsid w:val="008E664C"/>
    <w:rsid w:val="008F03A9"/>
    <w:rsid w:val="008F0675"/>
    <w:rsid w:val="008F1081"/>
    <w:rsid w:val="008F2BBD"/>
    <w:rsid w:val="008F400A"/>
    <w:rsid w:val="008F42AF"/>
    <w:rsid w:val="008F44A9"/>
    <w:rsid w:val="008F4B95"/>
    <w:rsid w:val="008F5E98"/>
    <w:rsid w:val="008F6E3B"/>
    <w:rsid w:val="008F742A"/>
    <w:rsid w:val="00900DDF"/>
    <w:rsid w:val="009012B1"/>
    <w:rsid w:val="00902A17"/>
    <w:rsid w:val="00905B05"/>
    <w:rsid w:val="00906387"/>
    <w:rsid w:val="00910105"/>
    <w:rsid w:val="009101EB"/>
    <w:rsid w:val="009111AB"/>
    <w:rsid w:val="00911680"/>
    <w:rsid w:val="00912339"/>
    <w:rsid w:val="009133F7"/>
    <w:rsid w:val="00913AAA"/>
    <w:rsid w:val="00913DD6"/>
    <w:rsid w:val="00914305"/>
    <w:rsid w:val="0091564A"/>
    <w:rsid w:val="0091605E"/>
    <w:rsid w:val="00916353"/>
    <w:rsid w:val="0091791B"/>
    <w:rsid w:val="00917C50"/>
    <w:rsid w:val="009216C2"/>
    <w:rsid w:val="0092192A"/>
    <w:rsid w:val="00921A1D"/>
    <w:rsid w:val="00922556"/>
    <w:rsid w:val="00922B58"/>
    <w:rsid w:val="00925DF7"/>
    <w:rsid w:val="009260DC"/>
    <w:rsid w:val="0092635E"/>
    <w:rsid w:val="00926ABD"/>
    <w:rsid w:val="00927934"/>
    <w:rsid w:val="00927AC7"/>
    <w:rsid w:val="00927DD4"/>
    <w:rsid w:val="00931ADA"/>
    <w:rsid w:val="00932D39"/>
    <w:rsid w:val="009345E5"/>
    <w:rsid w:val="00935947"/>
    <w:rsid w:val="00935966"/>
    <w:rsid w:val="00937517"/>
    <w:rsid w:val="009426DE"/>
    <w:rsid w:val="00942A73"/>
    <w:rsid w:val="009445A8"/>
    <w:rsid w:val="0094576E"/>
    <w:rsid w:val="0095109B"/>
    <w:rsid w:val="00952D13"/>
    <w:rsid w:val="00955E99"/>
    <w:rsid w:val="0095611C"/>
    <w:rsid w:val="009576CE"/>
    <w:rsid w:val="00957E26"/>
    <w:rsid w:val="0096179A"/>
    <w:rsid w:val="0096367C"/>
    <w:rsid w:val="00966583"/>
    <w:rsid w:val="00966D47"/>
    <w:rsid w:val="00966F84"/>
    <w:rsid w:val="009671E9"/>
    <w:rsid w:val="0097446D"/>
    <w:rsid w:val="009761E1"/>
    <w:rsid w:val="00977AE0"/>
    <w:rsid w:val="00982204"/>
    <w:rsid w:val="00984EFA"/>
    <w:rsid w:val="00985277"/>
    <w:rsid w:val="00985916"/>
    <w:rsid w:val="00987524"/>
    <w:rsid w:val="009944F0"/>
    <w:rsid w:val="009945F3"/>
    <w:rsid w:val="009947B8"/>
    <w:rsid w:val="00994B05"/>
    <w:rsid w:val="00994F71"/>
    <w:rsid w:val="00995AC7"/>
    <w:rsid w:val="009974F0"/>
    <w:rsid w:val="009A25FE"/>
    <w:rsid w:val="009A335D"/>
    <w:rsid w:val="009A446D"/>
    <w:rsid w:val="009A5CFB"/>
    <w:rsid w:val="009A7183"/>
    <w:rsid w:val="009A7D45"/>
    <w:rsid w:val="009B26CA"/>
    <w:rsid w:val="009B3F94"/>
    <w:rsid w:val="009B5010"/>
    <w:rsid w:val="009B61E7"/>
    <w:rsid w:val="009B630F"/>
    <w:rsid w:val="009C0DED"/>
    <w:rsid w:val="009C11C9"/>
    <w:rsid w:val="009C1CA0"/>
    <w:rsid w:val="009C2159"/>
    <w:rsid w:val="009C2FA7"/>
    <w:rsid w:val="009C3AAE"/>
    <w:rsid w:val="009C3DFF"/>
    <w:rsid w:val="009C4843"/>
    <w:rsid w:val="009C54B6"/>
    <w:rsid w:val="009C6168"/>
    <w:rsid w:val="009C7A3C"/>
    <w:rsid w:val="009D37A4"/>
    <w:rsid w:val="009D5404"/>
    <w:rsid w:val="009D748A"/>
    <w:rsid w:val="009D7508"/>
    <w:rsid w:val="009D76A7"/>
    <w:rsid w:val="009E193D"/>
    <w:rsid w:val="009E1981"/>
    <w:rsid w:val="009E337B"/>
    <w:rsid w:val="009E4AE3"/>
    <w:rsid w:val="009E61C9"/>
    <w:rsid w:val="009E644A"/>
    <w:rsid w:val="009E6787"/>
    <w:rsid w:val="009F1562"/>
    <w:rsid w:val="009F5423"/>
    <w:rsid w:val="00A005A6"/>
    <w:rsid w:val="00A0234D"/>
    <w:rsid w:val="00A033D6"/>
    <w:rsid w:val="00A055AA"/>
    <w:rsid w:val="00A05E72"/>
    <w:rsid w:val="00A06572"/>
    <w:rsid w:val="00A0682F"/>
    <w:rsid w:val="00A07D6B"/>
    <w:rsid w:val="00A114BA"/>
    <w:rsid w:val="00A11BF8"/>
    <w:rsid w:val="00A15680"/>
    <w:rsid w:val="00A17775"/>
    <w:rsid w:val="00A1791C"/>
    <w:rsid w:val="00A21881"/>
    <w:rsid w:val="00A22288"/>
    <w:rsid w:val="00A2230F"/>
    <w:rsid w:val="00A229A8"/>
    <w:rsid w:val="00A22A68"/>
    <w:rsid w:val="00A23192"/>
    <w:rsid w:val="00A23F79"/>
    <w:rsid w:val="00A2620F"/>
    <w:rsid w:val="00A26E79"/>
    <w:rsid w:val="00A3179E"/>
    <w:rsid w:val="00A327A1"/>
    <w:rsid w:val="00A33144"/>
    <w:rsid w:val="00A33821"/>
    <w:rsid w:val="00A35C2E"/>
    <w:rsid w:val="00A35D07"/>
    <w:rsid w:val="00A36412"/>
    <w:rsid w:val="00A37D7F"/>
    <w:rsid w:val="00A40BC2"/>
    <w:rsid w:val="00A40E47"/>
    <w:rsid w:val="00A43D7F"/>
    <w:rsid w:val="00A474DB"/>
    <w:rsid w:val="00A50291"/>
    <w:rsid w:val="00A52F5F"/>
    <w:rsid w:val="00A53D37"/>
    <w:rsid w:val="00A547BD"/>
    <w:rsid w:val="00A54822"/>
    <w:rsid w:val="00A54AFA"/>
    <w:rsid w:val="00A54DAA"/>
    <w:rsid w:val="00A556F3"/>
    <w:rsid w:val="00A61B72"/>
    <w:rsid w:val="00A62333"/>
    <w:rsid w:val="00A63291"/>
    <w:rsid w:val="00A64022"/>
    <w:rsid w:val="00A64548"/>
    <w:rsid w:val="00A6758A"/>
    <w:rsid w:val="00A7154C"/>
    <w:rsid w:val="00A716A3"/>
    <w:rsid w:val="00A7194F"/>
    <w:rsid w:val="00A71C3E"/>
    <w:rsid w:val="00A7408F"/>
    <w:rsid w:val="00A76A80"/>
    <w:rsid w:val="00A8179C"/>
    <w:rsid w:val="00A84A94"/>
    <w:rsid w:val="00A90761"/>
    <w:rsid w:val="00A93A17"/>
    <w:rsid w:val="00A94D64"/>
    <w:rsid w:val="00A95272"/>
    <w:rsid w:val="00A966B7"/>
    <w:rsid w:val="00A96C20"/>
    <w:rsid w:val="00A97DF6"/>
    <w:rsid w:val="00AA0650"/>
    <w:rsid w:val="00AA0E9A"/>
    <w:rsid w:val="00AA3958"/>
    <w:rsid w:val="00AA6758"/>
    <w:rsid w:val="00AA6BE2"/>
    <w:rsid w:val="00AB03CC"/>
    <w:rsid w:val="00AB4480"/>
    <w:rsid w:val="00AB4F5E"/>
    <w:rsid w:val="00AB628E"/>
    <w:rsid w:val="00AB668C"/>
    <w:rsid w:val="00AB77A2"/>
    <w:rsid w:val="00AC0CB7"/>
    <w:rsid w:val="00AC1D5B"/>
    <w:rsid w:val="00AC3FA8"/>
    <w:rsid w:val="00AC50F3"/>
    <w:rsid w:val="00AD1968"/>
    <w:rsid w:val="00AD7B1E"/>
    <w:rsid w:val="00AE1AB2"/>
    <w:rsid w:val="00AE24B6"/>
    <w:rsid w:val="00AE2704"/>
    <w:rsid w:val="00AE7DE6"/>
    <w:rsid w:val="00AF0209"/>
    <w:rsid w:val="00AF0907"/>
    <w:rsid w:val="00AF1E23"/>
    <w:rsid w:val="00AF388B"/>
    <w:rsid w:val="00B013C2"/>
    <w:rsid w:val="00B01AFF"/>
    <w:rsid w:val="00B02EB5"/>
    <w:rsid w:val="00B038D2"/>
    <w:rsid w:val="00B0719B"/>
    <w:rsid w:val="00B107D2"/>
    <w:rsid w:val="00B12345"/>
    <w:rsid w:val="00B142F8"/>
    <w:rsid w:val="00B157A8"/>
    <w:rsid w:val="00B16BDA"/>
    <w:rsid w:val="00B16E4B"/>
    <w:rsid w:val="00B20C25"/>
    <w:rsid w:val="00B20E5F"/>
    <w:rsid w:val="00B217A4"/>
    <w:rsid w:val="00B22DEC"/>
    <w:rsid w:val="00B230C2"/>
    <w:rsid w:val="00B23365"/>
    <w:rsid w:val="00B234C8"/>
    <w:rsid w:val="00B2403C"/>
    <w:rsid w:val="00B24A4F"/>
    <w:rsid w:val="00B26882"/>
    <w:rsid w:val="00B27E39"/>
    <w:rsid w:val="00B32322"/>
    <w:rsid w:val="00B33E3C"/>
    <w:rsid w:val="00B3452D"/>
    <w:rsid w:val="00B37A3B"/>
    <w:rsid w:val="00B42497"/>
    <w:rsid w:val="00B428EC"/>
    <w:rsid w:val="00B449CE"/>
    <w:rsid w:val="00B44BE6"/>
    <w:rsid w:val="00B52B08"/>
    <w:rsid w:val="00B53FFF"/>
    <w:rsid w:val="00B5466B"/>
    <w:rsid w:val="00B55468"/>
    <w:rsid w:val="00B5788F"/>
    <w:rsid w:val="00B64C6E"/>
    <w:rsid w:val="00B65389"/>
    <w:rsid w:val="00B672D5"/>
    <w:rsid w:val="00B67549"/>
    <w:rsid w:val="00B70521"/>
    <w:rsid w:val="00B707A4"/>
    <w:rsid w:val="00B71A52"/>
    <w:rsid w:val="00B75A8D"/>
    <w:rsid w:val="00B814CA"/>
    <w:rsid w:val="00B833E2"/>
    <w:rsid w:val="00B83A1A"/>
    <w:rsid w:val="00B83BB0"/>
    <w:rsid w:val="00B85016"/>
    <w:rsid w:val="00B871DF"/>
    <w:rsid w:val="00B90823"/>
    <w:rsid w:val="00B91854"/>
    <w:rsid w:val="00B94CF9"/>
    <w:rsid w:val="00B94F8D"/>
    <w:rsid w:val="00B97748"/>
    <w:rsid w:val="00BA06BB"/>
    <w:rsid w:val="00BA0DE3"/>
    <w:rsid w:val="00BA12F5"/>
    <w:rsid w:val="00BA2C8F"/>
    <w:rsid w:val="00BA3238"/>
    <w:rsid w:val="00BA34F3"/>
    <w:rsid w:val="00BA42A3"/>
    <w:rsid w:val="00BA7157"/>
    <w:rsid w:val="00BA7279"/>
    <w:rsid w:val="00BB22FC"/>
    <w:rsid w:val="00BB51C1"/>
    <w:rsid w:val="00BC2C92"/>
    <w:rsid w:val="00BC4C43"/>
    <w:rsid w:val="00BC6D3C"/>
    <w:rsid w:val="00BC76FC"/>
    <w:rsid w:val="00BC7925"/>
    <w:rsid w:val="00BD0461"/>
    <w:rsid w:val="00BD193B"/>
    <w:rsid w:val="00BD2012"/>
    <w:rsid w:val="00BD5A36"/>
    <w:rsid w:val="00BD68C7"/>
    <w:rsid w:val="00BD7FEF"/>
    <w:rsid w:val="00BE07E4"/>
    <w:rsid w:val="00BE21C1"/>
    <w:rsid w:val="00BE7B3B"/>
    <w:rsid w:val="00BE7CF3"/>
    <w:rsid w:val="00BF0A26"/>
    <w:rsid w:val="00BF1023"/>
    <w:rsid w:val="00BF34CB"/>
    <w:rsid w:val="00BF6800"/>
    <w:rsid w:val="00BF7FF2"/>
    <w:rsid w:val="00C0083E"/>
    <w:rsid w:val="00C01096"/>
    <w:rsid w:val="00C01267"/>
    <w:rsid w:val="00C01392"/>
    <w:rsid w:val="00C022E3"/>
    <w:rsid w:val="00C0260D"/>
    <w:rsid w:val="00C0530D"/>
    <w:rsid w:val="00C1117F"/>
    <w:rsid w:val="00C120E0"/>
    <w:rsid w:val="00C128EB"/>
    <w:rsid w:val="00C12946"/>
    <w:rsid w:val="00C13E34"/>
    <w:rsid w:val="00C169B4"/>
    <w:rsid w:val="00C17122"/>
    <w:rsid w:val="00C1768A"/>
    <w:rsid w:val="00C17D1E"/>
    <w:rsid w:val="00C21534"/>
    <w:rsid w:val="00C236E6"/>
    <w:rsid w:val="00C23EF7"/>
    <w:rsid w:val="00C3018B"/>
    <w:rsid w:val="00C3382D"/>
    <w:rsid w:val="00C338DC"/>
    <w:rsid w:val="00C3440A"/>
    <w:rsid w:val="00C347F4"/>
    <w:rsid w:val="00C35BB0"/>
    <w:rsid w:val="00C37155"/>
    <w:rsid w:val="00C37CB5"/>
    <w:rsid w:val="00C40DDA"/>
    <w:rsid w:val="00C414D1"/>
    <w:rsid w:val="00C41BD2"/>
    <w:rsid w:val="00C423D8"/>
    <w:rsid w:val="00C43652"/>
    <w:rsid w:val="00C4375C"/>
    <w:rsid w:val="00C4572E"/>
    <w:rsid w:val="00C45877"/>
    <w:rsid w:val="00C4624A"/>
    <w:rsid w:val="00C4712D"/>
    <w:rsid w:val="00C47AC0"/>
    <w:rsid w:val="00C51A81"/>
    <w:rsid w:val="00C5288C"/>
    <w:rsid w:val="00C561F8"/>
    <w:rsid w:val="00C56DC4"/>
    <w:rsid w:val="00C57214"/>
    <w:rsid w:val="00C627FE"/>
    <w:rsid w:val="00C62CB6"/>
    <w:rsid w:val="00C64C28"/>
    <w:rsid w:val="00C65E09"/>
    <w:rsid w:val="00C666D0"/>
    <w:rsid w:val="00C67E2B"/>
    <w:rsid w:val="00C7286E"/>
    <w:rsid w:val="00C72B90"/>
    <w:rsid w:val="00C7348F"/>
    <w:rsid w:val="00C74093"/>
    <w:rsid w:val="00C74C8F"/>
    <w:rsid w:val="00C75808"/>
    <w:rsid w:val="00C764BD"/>
    <w:rsid w:val="00C7749B"/>
    <w:rsid w:val="00C8103E"/>
    <w:rsid w:val="00C8363B"/>
    <w:rsid w:val="00C86D49"/>
    <w:rsid w:val="00C8739F"/>
    <w:rsid w:val="00C94F55"/>
    <w:rsid w:val="00C96EAD"/>
    <w:rsid w:val="00CA1BCD"/>
    <w:rsid w:val="00CA32D3"/>
    <w:rsid w:val="00CA35D9"/>
    <w:rsid w:val="00CA5025"/>
    <w:rsid w:val="00CA7D62"/>
    <w:rsid w:val="00CB254A"/>
    <w:rsid w:val="00CB3226"/>
    <w:rsid w:val="00CB7915"/>
    <w:rsid w:val="00CC02CE"/>
    <w:rsid w:val="00CC043D"/>
    <w:rsid w:val="00CC1C42"/>
    <w:rsid w:val="00CC28AC"/>
    <w:rsid w:val="00CC3DB5"/>
    <w:rsid w:val="00CC50B6"/>
    <w:rsid w:val="00CC5A8B"/>
    <w:rsid w:val="00CD3C21"/>
    <w:rsid w:val="00CD50E9"/>
    <w:rsid w:val="00CE2CBD"/>
    <w:rsid w:val="00CE2F43"/>
    <w:rsid w:val="00CE43D4"/>
    <w:rsid w:val="00CE570B"/>
    <w:rsid w:val="00CE57FB"/>
    <w:rsid w:val="00CE6C86"/>
    <w:rsid w:val="00CF022F"/>
    <w:rsid w:val="00CF0598"/>
    <w:rsid w:val="00CF13BC"/>
    <w:rsid w:val="00CF1E6F"/>
    <w:rsid w:val="00CF2360"/>
    <w:rsid w:val="00CF2B85"/>
    <w:rsid w:val="00CF698E"/>
    <w:rsid w:val="00CF7612"/>
    <w:rsid w:val="00CF7978"/>
    <w:rsid w:val="00D01EB2"/>
    <w:rsid w:val="00D02329"/>
    <w:rsid w:val="00D0262E"/>
    <w:rsid w:val="00D10234"/>
    <w:rsid w:val="00D11216"/>
    <w:rsid w:val="00D14334"/>
    <w:rsid w:val="00D144B2"/>
    <w:rsid w:val="00D212BB"/>
    <w:rsid w:val="00D21E02"/>
    <w:rsid w:val="00D242E6"/>
    <w:rsid w:val="00D25FDF"/>
    <w:rsid w:val="00D2764F"/>
    <w:rsid w:val="00D30397"/>
    <w:rsid w:val="00D31404"/>
    <w:rsid w:val="00D31FA6"/>
    <w:rsid w:val="00D32AF7"/>
    <w:rsid w:val="00D34CE8"/>
    <w:rsid w:val="00D35601"/>
    <w:rsid w:val="00D359BC"/>
    <w:rsid w:val="00D360CB"/>
    <w:rsid w:val="00D37AD4"/>
    <w:rsid w:val="00D40D1B"/>
    <w:rsid w:val="00D4187C"/>
    <w:rsid w:val="00D457F1"/>
    <w:rsid w:val="00D45850"/>
    <w:rsid w:val="00D4700D"/>
    <w:rsid w:val="00D475E2"/>
    <w:rsid w:val="00D476E6"/>
    <w:rsid w:val="00D47792"/>
    <w:rsid w:val="00D47810"/>
    <w:rsid w:val="00D521F7"/>
    <w:rsid w:val="00D54E83"/>
    <w:rsid w:val="00D56016"/>
    <w:rsid w:val="00D5740A"/>
    <w:rsid w:val="00D575F4"/>
    <w:rsid w:val="00D62265"/>
    <w:rsid w:val="00D62521"/>
    <w:rsid w:val="00D62BC1"/>
    <w:rsid w:val="00D63260"/>
    <w:rsid w:val="00D6375B"/>
    <w:rsid w:val="00D643EF"/>
    <w:rsid w:val="00D652D7"/>
    <w:rsid w:val="00D6727B"/>
    <w:rsid w:val="00D70C7A"/>
    <w:rsid w:val="00D72517"/>
    <w:rsid w:val="00D727CE"/>
    <w:rsid w:val="00D73729"/>
    <w:rsid w:val="00D74EC3"/>
    <w:rsid w:val="00D763D1"/>
    <w:rsid w:val="00D77594"/>
    <w:rsid w:val="00D80138"/>
    <w:rsid w:val="00D83847"/>
    <w:rsid w:val="00D8512E"/>
    <w:rsid w:val="00D852D7"/>
    <w:rsid w:val="00D852E1"/>
    <w:rsid w:val="00D86F38"/>
    <w:rsid w:val="00D902DF"/>
    <w:rsid w:val="00D91086"/>
    <w:rsid w:val="00D938A5"/>
    <w:rsid w:val="00D93B05"/>
    <w:rsid w:val="00D93C60"/>
    <w:rsid w:val="00D94516"/>
    <w:rsid w:val="00D94889"/>
    <w:rsid w:val="00D9609E"/>
    <w:rsid w:val="00DA0004"/>
    <w:rsid w:val="00DA15B9"/>
    <w:rsid w:val="00DA1A3B"/>
    <w:rsid w:val="00DA1E58"/>
    <w:rsid w:val="00DA208F"/>
    <w:rsid w:val="00DA2C21"/>
    <w:rsid w:val="00DB0455"/>
    <w:rsid w:val="00DB225E"/>
    <w:rsid w:val="00DB3CC1"/>
    <w:rsid w:val="00DB5220"/>
    <w:rsid w:val="00DB5775"/>
    <w:rsid w:val="00DB6387"/>
    <w:rsid w:val="00DB6A6C"/>
    <w:rsid w:val="00DC4CBA"/>
    <w:rsid w:val="00DC688B"/>
    <w:rsid w:val="00DC6DAA"/>
    <w:rsid w:val="00DC71F6"/>
    <w:rsid w:val="00DD021E"/>
    <w:rsid w:val="00DD20DA"/>
    <w:rsid w:val="00DD400C"/>
    <w:rsid w:val="00DD6DA3"/>
    <w:rsid w:val="00DE110D"/>
    <w:rsid w:val="00DE2EC2"/>
    <w:rsid w:val="00DE2EFF"/>
    <w:rsid w:val="00DE3703"/>
    <w:rsid w:val="00DE4EF2"/>
    <w:rsid w:val="00DE6F80"/>
    <w:rsid w:val="00DE6F8B"/>
    <w:rsid w:val="00DF0D2C"/>
    <w:rsid w:val="00DF2C0E"/>
    <w:rsid w:val="00DF35B4"/>
    <w:rsid w:val="00DF3744"/>
    <w:rsid w:val="00DF54B4"/>
    <w:rsid w:val="00DF675A"/>
    <w:rsid w:val="00DF707B"/>
    <w:rsid w:val="00E00EF2"/>
    <w:rsid w:val="00E02129"/>
    <w:rsid w:val="00E022B8"/>
    <w:rsid w:val="00E02A67"/>
    <w:rsid w:val="00E02CC1"/>
    <w:rsid w:val="00E03B36"/>
    <w:rsid w:val="00E05FA0"/>
    <w:rsid w:val="00E06BE2"/>
    <w:rsid w:val="00E06FFB"/>
    <w:rsid w:val="00E072CB"/>
    <w:rsid w:val="00E076FE"/>
    <w:rsid w:val="00E104F9"/>
    <w:rsid w:val="00E11ABA"/>
    <w:rsid w:val="00E11C0F"/>
    <w:rsid w:val="00E1219A"/>
    <w:rsid w:val="00E13205"/>
    <w:rsid w:val="00E139C7"/>
    <w:rsid w:val="00E144F9"/>
    <w:rsid w:val="00E15309"/>
    <w:rsid w:val="00E1549B"/>
    <w:rsid w:val="00E1592C"/>
    <w:rsid w:val="00E15B54"/>
    <w:rsid w:val="00E17F8D"/>
    <w:rsid w:val="00E20424"/>
    <w:rsid w:val="00E211D2"/>
    <w:rsid w:val="00E216A0"/>
    <w:rsid w:val="00E2347F"/>
    <w:rsid w:val="00E23515"/>
    <w:rsid w:val="00E242F8"/>
    <w:rsid w:val="00E24922"/>
    <w:rsid w:val="00E267FE"/>
    <w:rsid w:val="00E27BFE"/>
    <w:rsid w:val="00E30155"/>
    <w:rsid w:val="00E30DED"/>
    <w:rsid w:val="00E31115"/>
    <w:rsid w:val="00E3140D"/>
    <w:rsid w:val="00E3595C"/>
    <w:rsid w:val="00E36271"/>
    <w:rsid w:val="00E37234"/>
    <w:rsid w:val="00E37BFC"/>
    <w:rsid w:val="00E41477"/>
    <w:rsid w:val="00E4316F"/>
    <w:rsid w:val="00E452B6"/>
    <w:rsid w:val="00E52784"/>
    <w:rsid w:val="00E551E0"/>
    <w:rsid w:val="00E57077"/>
    <w:rsid w:val="00E578A5"/>
    <w:rsid w:val="00E61F0B"/>
    <w:rsid w:val="00E62456"/>
    <w:rsid w:val="00E642EC"/>
    <w:rsid w:val="00E64965"/>
    <w:rsid w:val="00E71257"/>
    <w:rsid w:val="00E72129"/>
    <w:rsid w:val="00E775BD"/>
    <w:rsid w:val="00E77603"/>
    <w:rsid w:val="00E7797F"/>
    <w:rsid w:val="00E77A1F"/>
    <w:rsid w:val="00E81E28"/>
    <w:rsid w:val="00E81FF0"/>
    <w:rsid w:val="00E85FF6"/>
    <w:rsid w:val="00E86EAC"/>
    <w:rsid w:val="00E90AE5"/>
    <w:rsid w:val="00E90BB7"/>
    <w:rsid w:val="00E9322E"/>
    <w:rsid w:val="00E9381D"/>
    <w:rsid w:val="00E9382B"/>
    <w:rsid w:val="00E94263"/>
    <w:rsid w:val="00E942F9"/>
    <w:rsid w:val="00E94354"/>
    <w:rsid w:val="00EA0034"/>
    <w:rsid w:val="00EA2574"/>
    <w:rsid w:val="00EA2635"/>
    <w:rsid w:val="00EA28E9"/>
    <w:rsid w:val="00EA2FA1"/>
    <w:rsid w:val="00EA3722"/>
    <w:rsid w:val="00EA3977"/>
    <w:rsid w:val="00EA42ED"/>
    <w:rsid w:val="00EA6181"/>
    <w:rsid w:val="00EB01C4"/>
    <w:rsid w:val="00EB0BFE"/>
    <w:rsid w:val="00EB17C0"/>
    <w:rsid w:val="00EB35FE"/>
    <w:rsid w:val="00EB3A87"/>
    <w:rsid w:val="00EB737D"/>
    <w:rsid w:val="00EC1904"/>
    <w:rsid w:val="00EC1F6E"/>
    <w:rsid w:val="00EC6AB9"/>
    <w:rsid w:val="00ED0B35"/>
    <w:rsid w:val="00ED1EFB"/>
    <w:rsid w:val="00ED2786"/>
    <w:rsid w:val="00ED27FA"/>
    <w:rsid w:val="00ED2B89"/>
    <w:rsid w:val="00ED3544"/>
    <w:rsid w:val="00ED3C73"/>
    <w:rsid w:val="00ED487D"/>
    <w:rsid w:val="00ED4954"/>
    <w:rsid w:val="00ED5047"/>
    <w:rsid w:val="00ED61CC"/>
    <w:rsid w:val="00ED6583"/>
    <w:rsid w:val="00EE04C2"/>
    <w:rsid w:val="00EE0943"/>
    <w:rsid w:val="00EE1FED"/>
    <w:rsid w:val="00EE222A"/>
    <w:rsid w:val="00EE7C2D"/>
    <w:rsid w:val="00EF078E"/>
    <w:rsid w:val="00EF24EB"/>
    <w:rsid w:val="00EF4F13"/>
    <w:rsid w:val="00EF5B76"/>
    <w:rsid w:val="00EF6DBA"/>
    <w:rsid w:val="00F00CF9"/>
    <w:rsid w:val="00F02E36"/>
    <w:rsid w:val="00F0357E"/>
    <w:rsid w:val="00F05A00"/>
    <w:rsid w:val="00F05CFA"/>
    <w:rsid w:val="00F07628"/>
    <w:rsid w:val="00F11E49"/>
    <w:rsid w:val="00F137C0"/>
    <w:rsid w:val="00F13AF3"/>
    <w:rsid w:val="00F153C5"/>
    <w:rsid w:val="00F1611F"/>
    <w:rsid w:val="00F204E3"/>
    <w:rsid w:val="00F20BF4"/>
    <w:rsid w:val="00F21C15"/>
    <w:rsid w:val="00F220E4"/>
    <w:rsid w:val="00F23092"/>
    <w:rsid w:val="00F25309"/>
    <w:rsid w:val="00F27E41"/>
    <w:rsid w:val="00F27FC0"/>
    <w:rsid w:val="00F30436"/>
    <w:rsid w:val="00F32806"/>
    <w:rsid w:val="00F32856"/>
    <w:rsid w:val="00F34688"/>
    <w:rsid w:val="00F36F5F"/>
    <w:rsid w:val="00F40541"/>
    <w:rsid w:val="00F40578"/>
    <w:rsid w:val="00F40CDF"/>
    <w:rsid w:val="00F41536"/>
    <w:rsid w:val="00F41ABB"/>
    <w:rsid w:val="00F421A7"/>
    <w:rsid w:val="00F42677"/>
    <w:rsid w:val="00F43011"/>
    <w:rsid w:val="00F46B0F"/>
    <w:rsid w:val="00F4726F"/>
    <w:rsid w:val="00F47F52"/>
    <w:rsid w:val="00F50E6A"/>
    <w:rsid w:val="00F511B8"/>
    <w:rsid w:val="00F51886"/>
    <w:rsid w:val="00F51FC4"/>
    <w:rsid w:val="00F5359E"/>
    <w:rsid w:val="00F539AD"/>
    <w:rsid w:val="00F53F90"/>
    <w:rsid w:val="00F562B0"/>
    <w:rsid w:val="00F61284"/>
    <w:rsid w:val="00F62BB0"/>
    <w:rsid w:val="00F63D0A"/>
    <w:rsid w:val="00F63E7B"/>
    <w:rsid w:val="00F6452A"/>
    <w:rsid w:val="00F65725"/>
    <w:rsid w:val="00F6575A"/>
    <w:rsid w:val="00F668EF"/>
    <w:rsid w:val="00F72E49"/>
    <w:rsid w:val="00F73CBF"/>
    <w:rsid w:val="00F7613E"/>
    <w:rsid w:val="00F76EA2"/>
    <w:rsid w:val="00F80445"/>
    <w:rsid w:val="00F81F3E"/>
    <w:rsid w:val="00F82204"/>
    <w:rsid w:val="00F8269F"/>
    <w:rsid w:val="00F82C5B"/>
    <w:rsid w:val="00F83123"/>
    <w:rsid w:val="00F8398C"/>
    <w:rsid w:val="00F8625C"/>
    <w:rsid w:val="00F946A4"/>
    <w:rsid w:val="00F94838"/>
    <w:rsid w:val="00F95E94"/>
    <w:rsid w:val="00F9721B"/>
    <w:rsid w:val="00FA2629"/>
    <w:rsid w:val="00FA3CE1"/>
    <w:rsid w:val="00FA403F"/>
    <w:rsid w:val="00FA512E"/>
    <w:rsid w:val="00FA5852"/>
    <w:rsid w:val="00FA5B25"/>
    <w:rsid w:val="00FA6165"/>
    <w:rsid w:val="00FB07CE"/>
    <w:rsid w:val="00FB21E9"/>
    <w:rsid w:val="00FB2313"/>
    <w:rsid w:val="00FB38EC"/>
    <w:rsid w:val="00FB3F6A"/>
    <w:rsid w:val="00FB46E7"/>
    <w:rsid w:val="00FB5625"/>
    <w:rsid w:val="00FB6C96"/>
    <w:rsid w:val="00FC0024"/>
    <w:rsid w:val="00FC05C9"/>
    <w:rsid w:val="00FC1F1E"/>
    <w:rsid w:val="00FC26D7"/>
    <w:rsid w:val="00FC3B13"/>
    <w:rsid w:val="00FC7779"/>
    <w:rsid w:val="00FC785D"/>
    <w:rsid w:val="00FD0939"/>
    <w:rsid w:val="00FD1EF7"/>
    <w:rsid w:val="00FD3235"/>
    <w:rsid w:val="00FD5019"/>
    <w:rsid w:val="00FD73FD"/>
    <w:rsid w:val="00FD7D92"/>
    <w:rsid w:val="00FE0D17"/>
    <w:rsid w:val="00FE0E3C"/>
    <w:rsid w:val="00FE323F"/>
    <w:rsid w:val="00FE4CD1"/>
    <w:rsid w:val="00FE7DC9"/>
    <w:rsid w:val="00FF104E"/>
    <w:rsid w:val="00FF2279"/>
    <w:rsid w:val="00FF4F03"/>
    <w:rsid w:val="00FF52E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2BC3E"/>
  <w15:chartTrackingRefBased/>
  <w15:docId w15:val="{E941B802-FB56-4055-B843-B9D4439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0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ditorsNoteCharChar">
    <w:name w:val="Editor's Note Char Char"/>
    <w:link w:val="EditorsNote"/>
    <w:rsid w:val="004416C7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uiPriority w:val="99"/>
    <w:qFormat/>
    <w:rsid w:val="004762D4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187A2E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,Editor's Note Char1"/>
    <w:rsid w:val="002F321A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FF227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072286"/>
    <w:rPr>
      <w:rFonts w:eastAsia="等线"/>
      <w:i/>
      <w:color w:val="0000FF"/>
    </w:rPr>
  </w:style>
  <w:style w:type="character" w:customStyle="1" w:styleId="TF0">
    <w:name w:val="TF (文字)"/>
    <w:link w:val="TF"/>
    <w:rsid w:val="00C56DC4"/>
    <w:rPr>
      <w:rFonts w:ascii="Arial" w:hAnsi="Arial"/>
      <w:b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905B0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14358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表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14358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EXChar">
    <w:name w:val="EX Char"/>
    <w:link w:val="EX"/>
    <w:locked/>
    <w:rsid w:val="002440C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6F2A9D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6F2A9D"/>
    <w:rPr>
      <w:lang w:val="en-GB" w:eastAsia="en-US"/>
    </w:rPr>
  </w:style>
  <w:style w:type="character" w:customStyle="1" w:styleId="B2Char">
    <w:name w:val="B2 Char"/>
    <w:link w:val="B2"/>
    <w:qFormat/>
    <w:rsid w:val="004929CC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1D76DC"/>
    <w:rPr>
      <w:rFonts w:ascii="Times New Roman" w:hAnsi="Times New Roman"/>
      <w:lang w:val="en-GB" w:eastAsia="en-US"/>
    </w:rPr>
  </w:style>
  <w:style w:type="paragraph" w:styleId="af4">
    <w:name w:val="annotation subject"/>
    <w:basedOn w:val="ac"/>
    <w:next w:val="ac"/>
    <w:link w:val="af5"/>
    <w:rsid w:val="00863066"/>
    <w:rPr>
      <w:b/>
      <w:bCs/>
    </w:rPr>
  </w:style>
  <w:style w:type="character" w:customStyle="1" w:styleId="ad">
    <w:name w:val="批注文字 字符"/>
    <w:link w:val="ac"/>
    <w:semiHidden/>
    <w:rsid w:val="00863066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863066"/>
    <w:rPr>
      <w:rFonts w:ascii="Times New Roman" w:hAnsi="Times New Roman"/>
      <w:b/>
      <w:bCs/>
      <w:lang w:val="en-GB"/>
    </w:rPr>
  </w:style>
  <w:style w:type="paragraph" w:styleId="60">
    <w:name w:val="index 6"/>
    <w:basedOn w:val="a"/>
    <w:next w:val="a"/>
    <w:autoRedefine/>
    <w:rsid w:val="00E3595C"/>
    <w:pPr>
      <w:ind w:leftChars="1000" w:left="1000"/>
    </w:pPr>
  </w:style>
  <w:style w:type="paragraph" w:styleId="43">
    <w:name w:val="List Continue 4"/>
    <w:basedOn w:val="a"/>
    <w:rsid w:val="005B51F5"/>
    <w:pPr>
      <w:spacing w:after="120"/>
      <w:ind w:leftChars="800" w:left="1680"/>
      <w:contextualSpacing/>
    </w:pPr>
  </w:style>
  <w:style w:type="character" w:customStyle="1" w:styleId="B1Zchn">
    <w:name w:val="B1 Zchn"/>
    <w:qFormat/>
    <w:rsid w:val="005B51F5"/>
    <w:rPr>
      <w:rFonts w:eastAsia="Times New Roman"/>
      <w:lang w:eastAsia="en-US"/>
    </w:rPr>
  </w:style>
  <w:style w:type="paragraph" w:styleId="af6">
    <w:name w:val="No Spacing"/>
    <w:uiPriority w:val="1"/>
    <w:qFormat/>
    <w:rsid w:val="006A1D13"/>
    <w:rPr>
      <w:rFonts w:ascii="Times New Roman" w:eastAsia="等线" w:hAnsi="Times New Roman"/>
      <w:lang w:val="en-GB" w:eastAsia="en-US"/>
    </w:rPr>
  </w:style>
  <w:style w:type="character" w:customStyle="1" w:styleId="NO0">
    <w:name w:val="NO (文字)"/>
    <w:rsid w:val="000118B0"/>
    <w:rPr>
      <w:rFonts w:ascii="Times New Roman" w:hAnsi="Times New Roman"/>
      <w:lang w:eastAsia="en-US"/>
    </w:rPr>
  </w:style>
  <w:style w:type="character" w:customStyle="1" w:styleId="EditorsNote0">
    <w:name w:val="Editor's Note (文字)"/>
    <w:rsid w:val="00176798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D41B0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1D41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D41B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1D41B0"/>
    <w:rPr>
      <w:rFonts w:ascii="Arial" w:hAnsi="Arial"/>
      <w:b/>
      <w:sz w:val="18"/>
      <w:lang w:val="en-GB" w:eastAsia="en-US"/>
    </w:rPr>
  </w:style>
  <w:style w:type="table" w:styleId="af7">
    <w:name w:val="Table Grid"/>
    <w:basedOn w:val="a1"/>
    <w:rsid w:val="00A1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8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8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4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95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83B4-19BB-4CE6-8421-2C8AA34D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vivo-r1</cp:lastModifiedBy>
  <cp:revision>52</cp:revision>
  <cp:lastPrinted>1899-12-31T16:00:00Z</cp:lastPrinted>
  <dcterms:created xsi:type="dcterms:W3CDTF">2025-11-02T07:46:00Z</dcterms:created>
  <dcterms:modified xsi:type="dcterms:W3CDTF">2026-02-12T09:26:00Z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