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3E0AEA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vivo-r1" w:date="2026-02-12T20:48:00Z">
        <w:r w:rsidR="00321158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221D63" w:rsidRPr="00610FC8">
        <w:rPr>
          <w:rFonts w:ascii="Arial" w:hAnsi="Arial" w:cs="Arial"/>
          <w:b/>
          <w:sz w:val="22"/>
          <w:szCs w:val="22"/>
        </w:rPr>
        <w:t>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="00A83D3C">
        <w:rPr>
          <w:rFonts w:ascii="Arial" w:hAnsi="Arial" w:cs="Arial"/>
          <w:b/>
          <w:sz w:val="22"/>
          <w:szCs w:val="22"/>
        </w:rPr>
        <w:t>0213</w:t>
      </w:r>
      <w:ins w:id="1" w:author="vivo-r1" w:date="2026-02-12T20:48:00Z">
        <w:r w:rsidR="00321158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6-02-12T20:50:00Z">
          <w:r w:rsidR="00321158" w:rsidDel="005439C1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6-02-12T20:50:00Z">
        <w:del w:id="4" w:author="vivo-r3" w:date="2026-02-12T20:55:00Z">
          <w:r w:rsidR="005439C1" w:rsidDel="001F202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vivo-r3" w:date="2026-02-12T20:55:00Z">
        <w:r w:rsidR="001F2024">
          <w:rPr>
            <w:rFonts w:ascii="Arial" w:hAnsi="Arial" w:cs="Arial"/>
            <w:b/>
            <w:sz w:val="22"/>
            <w:szCs w:val="22"/>
          </w:rPr>
          <w:t>3</w:t>
        </w:r>
      </w:ins>
    </w:p>
    <w:p w14:paraId="2CEEC297" w14:textId="7B097BEF" w:rsidR="00CC4471" w:rsidRPr="00610FC8" w:rsidRDefault="00C83E6B" w:rsidP="00610FC8">
      <w:pPr>
        <w:pStyle w:val="CRCoverPage"/>
        <w:outlineLvl w:val="0"/>
        <w:rPr>
          <w:b/>
          <w:bCs/>
          <w:noProof/>
          <w:sz w:val="24"/>
        </w:rPr>
      </w:pPr>
      <w:r w:rsidRPr="00C83E6B">
        <w:rPr>
          <w:rFonts w:cs="Arial"/>
          <w:b/>
          <w:bCs/>
          <w:sz w:val="22"/>
          <w:szCs w:val="22"/>
        </w:rPr>
        <w:t>Goa, India</w:t>
      </w:r>
      <w:r w:rsidR="00FC5C83"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="00FC5C83"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="00FC5C83"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="00FC5C83"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3EF1A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C7477B">
        <w:rPr>
          <w:rFonts w:ascii="Arial" w:hAnsi="Arial" w:cs="Arial"/>
          <w:b/>
          <w:bCs/>
          <w:lang w:val="en-US" w:eastAsia="zh-CN"/>
        </w:rPr>
        <w:t>, InterDigital, OPPO</w:t>
      </w:r>
      <w:r w:rsidR="00DB057B">
        <w:rPr>
          <w:rFonts w:ascii="Arial" w:hAnsi="Arial" w:cs="Arial"/>
          <w:b/>
          <w:bCs/>
          <w:lang w:val="en-US" w:eastAsia="zh-CN"/>
        </w:rPr>
        <w:t>, China Mobile</w:t>
      </w:r>
      <w:r w:rsidR="00796AC9">
        <w:rPr>
          <w:rFonts w:ascii="Arial" w:hAnsi="Arial" w:cs="Arial"/>
          <w:b/>
          <w:bCs/>
          <w:lang w:val="en-US" w:eastAsia="zh-CN"/>
        </w:rPr>
        <w:t>, Apple</w:t>
      </w:r>
      <w:r w:rsidR="0029534B">
        <w:rPr>
          <w:rFonts w:ascii="Arial" w:hAnsi="Arial" w:cs="Arial"/>
          <w:b/>
          <w:bCs/>
          <w:lang w:val="en-US" w:eastAsia="zh-CN"/>
        </w:rPr>
        <w:t>, CATT</w:t>
      </w:r>
      <w:r w:rsidR="00C07F82">
        <w:rPr>
          <w:rFonts w:ascii="Arial" w:hAnsi="Arial" w:cs="Arial"/>
          <w:b/>
          <w:bCs/>
          <w:lang w:val="en-US" w:eastAsia="zh-CN"/>
        </w:rPr>
        <w:t>, Samsung</w:t>
      </w:r>
      <w:r w:rsidR="00A83D3C">
        <w:rPr>
          <w:rFonts w:ascii="Arial" w:hAnsi="Arial" w:cs="Arial" w:hint="eastAsia"/>
          <w:b/>
          <w:bCs/>
          <w:lang w:val="en-US" w:eastAsia="zh-CN"/>
        </w:rPr>
        <w:t>,</w:t>
      </w:r>
      <w:r w:rsidR="00A83D3C">
        <w:rPr>
          <w:rFonts w:ascii="Arial" w:hAnsi="Arial" w:cs="Arial"/>
          <w:b/>
          <w:bCs/>
          <w:lang w:val="en-US" w:eastAsia="zh-CN"/>
        </w:rPr>
        <w:t xml:space="preserve"> SK Telecom</w:t>
      </w:r>
    </w:p>
    <w:p w14:paraId="65CE4E4B" w14:textId="6B421C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5BA7">
        <w:rPr>
          <w:rFonts w:ascii="Arial" w:hAnsi="Arial" w:cs="Arial"/>
          <w:b/>
          <w:bCs/>
          <w:lang w:val="en-US"/>
        </w:rPr>
        <w:t>SA#NEW</w:t>
      </w:r>
      <w:r w:rsidR="008C76DA">
        <w:rPr>
          <w:rFonts w:ascii="Arial" w:hAnsi="Arial" w:cs="Arial"/>
          <w:b/>
          <w:bCs/>
          <w:lang w:val="en-US"/>
        </w:rPr>
        <w:t xml:space="preserve"> </w:t>
      </w:r>
      <w:r w:rsidR="00BE5BA7">
        <w:rPr>
          <w:rFonts w:ascii="Arial" w:hAnsi="Arial" w:cs="Arial"/>
          <w:b/>
          <w:bCs/>
          <w:lang w:val="en-US"/>
        </w:rPr>
        <w:t>-</w:t>
      </w:r>
      <w:r w:rsidR="00F82E32">
        <w:rPr>
          <w:rFonts w:ascii="Arial" w:hAnsi="Arial" w:cs="Arial"/>
          <w:b/>
          <w:bCs/>
          <w:lang w:val="en-US"/>
        </w:rPr>
        <w:t xml:space="preserve"> </w:t>
      </w:r>
      <w:r w:rsidR="00031038">
        <w:rPr>
          <w:rFonts w:ascii="Arial" w:hAnsi="Arial" w:cs="Arial"/>
          <w:b/>
          <w:bCs/>
          <w:lang w:val="en-US"/>
        </w:rPr>
        <w:t>S</w:t>
      </w:r>
      <w:r w:rsidR="00031038">
        <w:rPr>
          <w:rFonts w:ascii="Arial" w:hAnsi="Arial" w:cs="Arial" w:hint="eastAsia"/>
          <w:b/>
          <w:bCs/>
          <w:lang w:val="en-US" w:eastAsia="zh-CN"/>
        </w:rPr>
        <w:t>ec</w:t>
      </w:r>
      <w:r w:rsidR="00031038">
        <w:rPr>
          <w:rFonts w:ascii="Arial" w:hAnsi="Arial" w:cs="Arial"/>
          <w:b/>
          <w:bCs/>
          <w:lang w:val="en-US"/>
        </w:rPr>
        <w:t>urity and Privacy of Data Framework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009985B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</w:t>
      </w:r>
      <w:r w:rsidR="00BE5BA7">
        <w:rPr>
          <w:rFonts w:ascii="Arial" w:hAnsi="Arial" w:cs="Arial"/>
          <w:b/>
          <w:bCs/>
          <w:lang w:val="en-US"/>
        </w:rPr>
        <w:t>2</w:t>
      </w:r>
      <w:r w:rsidR="008C76DA">
        <w:rPr>
          <w:rFonts w:ascii="Arial" w:hAnsi="Arial" w:cs="Arial"/>
          <w:b/>
          <w:bCs/>
          <w:lang w:val="en-US"/>
        </w:rPr>
        <w:t>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6ABF0A" w14:textId="06B3EF06" w:rsidR="00846022" w:rsidRDefault="00BE5BA7" w:rsidP="00FF7207">
      <w:pPr>
        <w:rPr>
          <w:lang w:val="en-US"/>
        </w:rPr>
      </w:pPr>
      <w:r>
        <w:rPr>
          <w:lang w:val="en-US"/>
        </w:rPr>
        <w:t xml:space="preserve">In 5.21 and A.5 of TR 23.801, </w:t>
      </w:r>
      <w:r w:rsidRPr="001D0732">
        <w:t>6G data framework</w:t>
      </w:r>
      <w:r>
        <w:t xml:space="preserve"> is approved as a new Work Task with related key issue #21. The security and privacy aspects of data framework shall be considered, and it proposes a new security area for the data framework</w:t>
      </w:r>
      <w:r w:rsidR="00846022" w:rsidRPr="00846022">
        <w:rPr>
          <w:lang w:val="en-US"/>
        </w:rPr>
        <w:t>.</w:t>
      </w:r>
    </w:p>
    <w:p w14:paraId="04AEBE0A" w14:textId="77777777" w:rsidR="00C93D83" w:rsidRPr="00010700" w:rsidRDefault="00C93D83">
      <w:pPr>
        <w:pBdr>
          <w:bottom w:val="single" w:sz="12" w:space="1" w:color="auto"/>
        </w:pBdr>
      </w:pPr>
    </w:p>
    <w:p w14:paraId="701146A4" w14:textId="61D00048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29DA14" w14:textId="77777777" w:rsidR="00F66A34" w:rsidRPr="004D3578" w:rsidRDefault="00F66A34" w:rsidP="00F66A34">
      <w:pPr>
        <w:pStyle w:val="1"/>
      </w:pPr>
      <w:bookmarkStart w:id="6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6"/>
    </w:p>
    <w:p w14:paraId="23E580E3" w14:textId="77777777" w:rsidR="00A95689" w:rsidRPr="004D3578" w:rsidRDefault="00A95689" w:rsidP="00A95689">
      <w:pPr>
        <w:pStyle w:val="2"/>
      </w:pPr>
      <w:bookmarkStart w:id="7" w:name="_Toc214824654"/>
      <w:bookmarkStart w:id="8" w:name="_Toc2150573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7"/>
      <w:bookmarkEnd w:id="8"/>
      <w:r>
        <w:rPr>
          <w:lang w:eastAsia="zh-CN"/>
        </w:rPr>
        <w:t xml:space="preserve"> </w:t>
      </w:r>
      <w:r>
        <w:t xml:space="preserve"> </w:t>
      </w:r>
    </w:p>
    <w:p w14:paraId="368E44E7" w14:textId="77777777" w:rsidR="00A95689" w:rsidRDefault="00A95689" w:rsidP="00A95689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AF633DA" w14:textId="77777777" w:rsidR="00A95689" w:rsidRDefault="00A95689" w:rsidP="00A95689">
      <w:r>
        <w:t xml:space="preserve">This document includes the following security areas: </w:t>
      </w:r>
    </w:p>
    <w:p w14:paraId="222FF52F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9935BD">
        <w:rPr>
          <w:b/>
          <w:bCs/>
          <w:lang w:val="en-US"/>
        </w:rPr>
        <w:t>Security Architecture</w:t>
      </w:r>
      <w:r w:rsidRPr="0090439A">
        <w:rPr>
          <w:b/>
          <w:bCs/>
          <w:lang w:val="en-US"/>
        </w:rPr>
        <w:t xml:space="preserve"> </w:t>
      </w:r>
      <w:r w:rsidRPr="009935BD">
        <w:rPr>
          <w:lang w:val="en-US"/>
        </w:rPr>
        <w:t>deals with aspects such as identifying the different security domains and their characteristics, defining the different security functions, etc.</w:t>
      </w:r>
    </w:p>
    <w:p w14:paraId="24DDCE63" w14:textId="77777777" w:rsidR="00A95689" w:rsidRPr="005D53A5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5D53A5" w:rsidDel="00A271BF">
        <w:rPr>
          <w:b/>
          <w:bCs/>
        </w:rPr>
        <w:t>RAN</w:t>
      </w:r>
      <w:r w:rsidRPr="00063601" w:rsidDel="00A271BF">
        <w:rPr>
          <w:b/>
          <w:bCs/>
        </w:rPr>
        <w:t xml:space="preserve"> security</w:t>
      </w:r>
      <w:r w:rsidDel="00A271BF">
        <w:t xml:space="preserve"> </w:t>
      </w:r>
      <w:r w:rsidRPr="00EC48F3" w:rsidDel="00A271BF">
        <w:t xml:space="preserve">deals with </w:t>
      </w:r>
      <w:r w:rsidDel="00A271BF">
        <w:t>the security aspects of 3GPP access network, e.g., RAN architecture, protocol stack, interfaces, procedures, interaction with UEs.</w:t>
      </w:r>
    </w:p>
    <w:p w14:paraId="6C437C49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  <w:lang w:val="en-US"/>
        </w:rPr>
      </w:pPr>
      <w:r w:rsidRPr="00D80E69">
        <w:rPr>
          <w:b/>
          <w:bCs/>
        </w:rPr>
        <w:t>UE to Core</w:t>
      </w:r>
      <w:r>
        <w:t xml:space="preserve"> </w:t>
      </w:r>
      <w:r w:rsidRPr="00D80E69">
        <w:rPr>
          <w:b/>
          <w:bCs/>
        </w:rPr>
        <w:t>Network</w:t>
      </w:r>
      <w:r>
        <w:t xml:space="preserve"> </w:t>
      </w:r>
      <w:r w:rsidRPr="00D80E69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7403F1EE" w14:textId="77777777" w:rsidR="00A95689" w:rsidRPr="005D53A5" w:rsidDel="00D80E6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>
        <w:rPr>
          <w:b/>
          <w:bCs/>
        </w:rPr>
        <w:t xml:space="preserve">Core Network Security </w:t>
      </w:r>
      <w:r w:rsidRPr="009935BD">
        <w:t>TBD</w:t>
      </w:r>
    </w:p>
    <w:p w14:paraId="56652993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bookmarkStart w:id="9" w:name="_Hlk210571792"/>
      <w:r w:rsidRPr="005D53A5">
        <w:rPr>
          <w:b/>
          <w:bCs/>
        </w:rPr>
        <w:t>Subscription Authentication and Authorization</w:t>
      </w:r>
      <w:bookmarkEnd w:id="9"/>
      <w:r>
        <w:t xml:space="preserve"> deals with different</w:t>
      </w:r>
      <w:r w:rsidRPr="00697B16">
        <w:t xml:space="preserve"> aspects </w:t>
      </w:r>
      <w:r>
        <w:t xml:space="preserve">of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r>
        <w:t xml:space="preserve"> </w:t>
      </w:r>
      <w:r w:rsidRPr="00CD524D">
        <w:t xml:space="preserve">regardless of access type (i.e., 3GPP access and/or non-3GPP access). </w:t>
      </w:r>
    </w:p>
    <w:p w14:paraId="305DA5BC" w14:textId="77777777" w:rsidR="00A95689" w:rsidRPr="00A9568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</w:rPr>
      </w:pPr>
      <w:r w:rsidRPr="00431368">
        <w:rPr>
          <w:b/>
          <w:bCs/>
        </w:rPr>
        <w:t xml:space="preserve">Exposure </w:t>
      </w:r>
      <w:r>
        <w:rPr>
          <w:b/>
          <w:bCs/>
        </w:rPr>
        <w:t>S</w:t>
      </w:r>
      <w:r w:rsidRPr="00431368">
        <w:rPr>
          <w:b/>
          <w:bCs/>
        </w:rPr>
        <w:t xml:space="preserve">ecurity deals </w:t>
      </w:r>
      <w:r w:rsidRPr="00431368">
        <w:t>with security and privacy aspects of 3GPP network exposure.</w:t>
      </w:r>
      <w:r w:rsidRPr="00431368" w:rsidDel="00A736A5">
        <w:t xml:space="preserve"> </w:t>
      </w:r>
      <w:r w:rsidRPr="00AF500D" w:rsidDel="00A736A5">
        <w:t xml:space="preserve"> </w:t>
      </w:r>
    </w:p>
    <w:p w14:paraId="467ACE54" w14:textId="74E8E192" w:rsidR="00F66A34" w:rsidRPr="00A95689" w:rsidRDefault="00A95689" w:rsidP="00A95689">
      <w:pPr>
        <w:ind w:left="360"/>
        <w:contextualSpacing/>
        <w:rPr>
          <w:ins w:id="10" w:author="vivo" w:date="2025-10-06T06:41:00Z"/>
          <w:b/>
          <w:bCs/>
        </w:rPr>
      </w:pPr>
      <w:ins w:id="11" w:author="vivo-r2" w:date="2026-01-20T16:08:00Z">
        <w:r>
          <w:t xml:space="preserve">xx. </w:t>
        </w:r>
      </w:ins>
      <w:ins w:id="12" w:author="vivo" w:date="2025-10-06T06:41:00Z">
        <w:r w:rsidR="00F66A34" w:rsidRPr="00031038">
          <w:t xml:space="preserve">Security and privacy of data framework deals with </w:t>
        </w:r>
        <w:bookmarkStart w:id="13" w:name="OLE_LINK1"/>
        <w:r w:rsidR="00F66A34" w:rsidRPr="00031038">
          <w:t>security</w:t>
        </w:r>
      </w:ins>
      <w:ins w:id="14" w:author="vivo-r1" w:date="2025-10-11T12:22:00Z">
        <w:r w:rsidR="004C6E1E" w:rsidRPr="004C6E1E">
          <w:t xml:space="preserve"> </w:t>
        </w:r>
      </w:ins>
      <w:ins w:id="15" w:author="vivo-r5" w:date="2025-10-13T10:22:00Z">
        <w:r w:rsidR="002D3A35">
          <w:t>and privacy</w:t>
        </w:r>
      </w:ins>
      <w:ins w:id="16" w:author="vivo-r5" w:date="2025-10-13T10:24:00Z">
        <w:r w:rsidR="002D3A35">
          <w:t xml:space="preserve"> </w:t>
        </w:r>
      </w:ins>
      <w:ins w:id="17" w:author="vivo-r2" w:date="2026-01-20T16:08:00Z">
        <w:r w:rsidR="00961A43">
          <w:rPr>
            <w:rFonts w:hint="eastAsia"/>
            <w:lang w:eastAsia="zh-CN"/>
          </w:rPr>
          <w:t>as</w:t>
        </w:r>
        <w:r w:rsidR="00961A43">
          <w:t xml:space="preserve">pects </w:t>
        </w:r>
      </w:ins>
      <w:ins w:id="18" w:author="vivo" w:date="2025-10-06T06:41:00Z">
        <w:r w:rsidR="00F66A34" w:rsidRPr="00031038">
          <w:t>of data framework</w:t>
        </w:r>
      </w:ins>
      <w:bookmarkEnd w:id="13"/>
      <w:ins w:id="19" w:author="vivo-r2" w:date="2026-01-20T16:08:00Z">
        <w:r w:rsidR="000C6BF5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20" w:name="_Toc448754534"/>
      <w:bookmarkStart w:id="21" w:name="_Toc209957931"/>
      <w:r>
        <w:lastRenderedPageBreak/>
        <w:t>5</w:t>
      </w:r>
      <w:r w:rsidRPr="00235394">
        <w:tab/>
      </w:r>
      <w:r>
        <w:t>Key issues and solutions</w:t>
      </w:r>
      <w:bookmarkEnd w:id="20"/>
      <w:bookmarkEnd w:id="21"/>
      <w:r>
        <w:t xml:space="preserve"> </w:t>
      </w:r>
    </w:p>
    <w:p w14:paraId="0AB48A2C" w14:textId="77777777" w:rsidR="00725319" w:rsidRDefault="00725319" w:rsidP="00725319">
      <w:pPr>
        <w:pStyle w:val="2"/>
        <w:rPr>
          <w:ins w:id="22" w:author="vivo" w:date="2025-10-06T06:41:00Z"/>
        </w:rPr>
      </w:pPr>
      <w:bookmarkStart w:id="23" w:name="_Toc448754535"/>
      <w:bookmarkStart w:id="24" w:name="_Toc209957932"/>
      <w:bookmarkStart w:id="25" w:name="OLE_LINK2"/>
      <w:bookmarkStart w:id="26" w:name="OLE_LINK4"/>
      <w:ins w:id="27" w:author="vivo" w:date="2025-10-06T06:41:00Z">
        <w:r>
          <w:t>5.</w:t>
        </w:r>
        <w:r w:rsidRPr="00C71E6D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C71E6D">
          <w:rPr>
            <w:highlight w:val="yellow"/>
          </w:rPr>
          <w:t>x</w:t>
        </w:r>
        <w:r>
          <w:t>:</w:t>
        </w:r>
        <w:bookmarkEnd w:id="23"/>
        <w:bookmarkEnd w:id="24"/>
        <w:r w:rsidRPr="00ED68D9">
          <w:t xml:space="preserve"> </w:t>
        </w:r>
        <w:r w:rsidRPr="006E722B">
          <w:t>Security and privacy of data framework</w:t>
        </w:r>
      </w:ins>
    </w:p>
    <w:p w14:paraId="4B257960" w14:textId="77777777" w:rsidR="00725319" w:rsidRDefault="00725319" w:rsidP="00725319">
      <w:pPr>
        <w:pStyle w:val="3"/>
        <w:rPr>
          <w:ins w:id="28" w:author="vivo" w:date="2025-10-06T06:41:00Z"/>
        </w:rPr>
      </w:pPr>
      <w:bookmarkStart w:id="29" w:name="_Toc448754536"/>
      <w:bookmarkStart w:id="30" w:name="_Toc209957933"/>
      <w:ins w:id="31" w:author="vivo" w:date="2025-10-06T06:41:00Z">
        <w:r>
          <w:rPr>
            <w:lang w:eastAsia="zh-CN"/>
          </w:rPr>
          <w:t>5</w:t>
        </w:r>
        <w:r w:rsidRPr="00235394">
          <w:t>.</w:t>
        </w:r>
        <w:r w:rsidRPr="00C71E6D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29"/>
        <w:bookmarkEnd w:id="30"/>
        <w:r>
          <w:t xml:space="preserve"> </w:t>
        </w:r>
      </w:ins>
    </w:p>
    <w:p w14:paraId="77AE24F9" w14:textId="7B4F3B94" w:rsidR="00725319" w:rsidRDefault="00725319" w:rsidP="00725319">
      <w:pPr>
        <w:rPr>
          <w:ins w:id="32" w:author="vivo" w:date="2025-10-06T06:41:00Z"/>
        </w:rPr>
      </w:pPr>
      <w:ins w:id="33" w:author="vivo" w:date="2025-10-06T06:41:00Z">
        <w:r>
          <w:t>This security area covers security and privacy aspects of</w:t>
        </w:r>
      </w:ins>
      <w:ins w:id="34" w:author="vivo-r2" w:date="2026-02-12T20:51:00Z">
        <w:r w:rsidR="005439C1">
          <w:t xml:space="preserve"> 6G</w:t>
        </w:r>
      </w:ins>
      <w:ins w:id="35" w:author="vivo" w:date="2025-10-06T06:41:00Z">
        <w:r>
          <w:t xml:space="preserve"> data framework</w:t>
        </w:r>
      </w:ins>
      <w:ins w:id="36" w:author="vivo-r2" w:date="2026-02-12T20:51:00Z">
        <w:r w:rsidR="005439C1">
          <w:t xml:space="preserve"> within the 6G system</w:t>
        </w:r>
      </w:ins>
      <w:ins w:id="37" w:author="vivo" w:date="2025-10-06T06:41:00Z">
        <w:r>
          <w:t>.</w:t>
        </w:r>
      </w:ins>
    </w:p>
    <w:p w14:paraId="6ECD6123" w14:textId="54093F07" w:rsidR="00725319" w:rsidRDefault="004277C3" w:rsidP="00725319">
      <w:ins w:id="38" w:author="vivo-r5" w:date="2025-10-13T10:10:00Z">
        <w:r>
          <w:t>T</w:t>
        </w:r>
      </w:ins>
      <w:ins w:id="39" w:author="vivo" w:date="2025-10-06T06:46:00Z">
        <w:r w:rsidR="008A674F">
          <w:t xml:space="preserve">he data framework encompasses </w:t>
        </w:r>
      </w:ins>
      <w:ins w:id="40" w:author="vivo-r1" w:date="2025-10-11T12:20:00Z">
        <w:r w:rsidR="0040035B" w:rsidRPr="00113FD7">
          <w:t xml:space="preserve">efficient and scalable </w:t>
        </w:r>
      </w:ins>
      <w:ins w:id="41" w:author="vivo" w:date="2025-10-06T06:46:00Z">
        <w:r w:rsidR="008A674F">
          <w:t xml:space="preserve">data </w:t>
        </w:r>
      </w:ins>
      <w:ins w:id="42" w:author="vivo-r2" w:date="2026-01-20T16:03:00Z">
        <w:r w:rsidR="006105BF" w:rsidRPr="006105BF">
          <w:t>discovery</w:t>
        </w:r>
        <w:r w:rsidR="006105BF">
          <w:t>,</w:t>
        </w:r>
        <w:r w:rsidR="006105BF" w:rsidRPr="006105BF">
          <w:t xml:space="preserve"> registration</w:t>
        </w:r>
        <w:r w:rsidR="006105BF">
          <w:t>,</w:t>
        </w:r>
        <w:r w:rsidR="006105BF" w:rsidRPr="006105BF">
          <w:t xml:space="preserve"> </w:t>
        </w:r>
      </w:ins>
      <w:ins w:id="43" w:author="vivo" w:date="2025-10-06T06:46:00Z">
        <w:r w:rsidR="008A674F">
          <w:t xml:space="preserve">collection, </w:t>
        </w:r>
      </w:ins>
      <w:ins w:id="44" w:author="vivo-r2" w:date="2026-01-20T16:03:00Z">
        <w:r w:rsidR="006105BF">
          <w:t>transfer</w:t>
        </w:r>
      </w:ins>
      <w:ins w:id="45" w:author="vivo" w:date="2025-10-06T06:46:00Z">
        <w:r w:rsidR="008A674F" w:rsidRPr="00BC7480">
          <w:t xml:space="preserve">, </w:t>
        </w:r>
      </w:ins>
      <w:ins w:id="46" w:author="vivo-r2" w:date="2026-01-20T16:04:00Z">
        <w:r w:rsidR="006105BF" w:rsidRPr="006105BF">
          <w:t>labelling/metadata handling</w:t>
        </w:r>
        <w:r w:rsidR="006105BF">
          <w:t>,</w:t>
        </w:r>
        <w:r w:rsidR="006105BF" w:rsidRPr="006105BF">
          <w:t xml:space="preserve"> </w:t>
        </w:r>
      </w:ins>
      <w:ins w:id="47" w:author="vivo" w:date="2025-10-06T06:46:00Z">
        <w:r w:rsidR="008A674F" w:rsidRPr="00BC7480">
          <w:t xml:space="preserve">processing, storage, </w:t>
        </w:r>
      </w:ins>
      <w:ins w:id="48" w:author="vivo-r2" w:date="2026-01-20T16:04:00Z">
        <w:r w:rsidR="006105BF">
          <w:t xml:space="preserve">retrieval </w:t>
        </w:r>
      </w:ins>
      <w:ins w:id="49" w:author="vivo-r6" w:date="2025-10-15T09:14:00Z">
        <w:r w:rsidR="00FA392B" w:rsidRPr="00BC7480">
          <w:t xml:space="preserve">and </w:t>
        </w:r>
      </w:ins>
      <w:ins w:id="50" w:author="vivo-r2" w:date="2026-01-20T16:04:00Z">
        <w:r w:rsidR="006105BF">
          <w:t>exposure</w:t>
        </w:r>
      </w:ins>
      <w:ins w:id="51" w:author="vivo" w:date="2025-10-06T06:46:00Z">
        <w:r w:rsidR="008A674F">
          <w:t xml:space="preserve"> for various data</w:t>
        </w:r>
      </w:ins>
      <w:ins w:id="52" w:author="vivo-r3" w:date="2026-02-12T20:57:00Z">
        <w:r w:rsidR="007E0D14">
          <w:t xml:space="preserve"> (e.g. </w:t>
        </w:r>
        <w:r w:rsidR="007E0D14" w:rsidRPr="001D0732">
          <w:t>AIML in the core, UE data collection for UE-sided model training, Sensing</w:t>
        </w:r>
        <w:r w:rsidR="007E0D14">
          <w:t>)</w:t>
        </w:r>
      </w:ins>
      <w:ins w:id="53" w:author="vivo" w:date="2025-10-06T06:46:00Z">
        <w:r w:rsidR="008A674F">
          <w:t xml:space="preserve"> </w:t>
        </w:r>
      </w:ins>
      <w:ins w:id="54" w:author="vivo-r5" w:date="2025-10-13T14:20:00Z">
        <w:r w:rsidR="000B311E">
          <w:t>within data framework</w:t>
        </w:r>
      </w:ins>
      <w:ins w:id="55" w:author="vivo-r2" w:date="2026-02-12T20:53:00Z">
        <w:r w:rsidR="00422535">
          <w:t xml:space="preserve"> which is specified in </w:t>
        </w:r>
      </w:ins>
      <w:ins w:id="56" w:author="vivo-r2" w:date="2026-02-12T20:55:00Z">
        <w:r w:rsidR="008948B8">
          <w:t xml:space="preserve">clause 5.21 of </w:t>
        </w:r>
      </w:ins>
      <w:ins w:id="57" w:author="vivo-r2" w:date="2026-02-12T20:54:00Z">
        <w:r w:rsidR="00422535">
          <w:t>TR 23.801-01 [4]</w:t>
        </w:r>
      </w:ins>
      <w:r w:rsidR="008A674F" w:rsidRPr="008A674F">
        <w:t xml:space="preserve">. </w:t>
      </w:r>
    </w:p>
    <w:p w14:paraId="6E0DCD08" w14:textId="10B4133C" w:rsidR="00CE122B" w:rsidRDefault="004277C3" w:rsidP="00CE122B">
      <w:pPr>
        <w:pStyle w:val="EditorsNote"/>
        <w:rPr>
          <w:ins w:id="58" w:author="vivo-r5" w:date="2025-10-13T10:14:00Z"/>
          <w:rFonts w:hint="eastAsia"/>
          <w:lang w:eastAsia="zh-CN"/>
        </w:rPr>
      </w:pPr>
      <w:ins w:id="59" w:author="vivo-r5" w:date="2025-10-13T10:11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itor’s Note</w:t>
        </w:r>
      </w:ins>
      <w:ins w:id="60" w:author="vivo" w:date="2025-10-06T06:41:00Z">
        <w:r w:rsidR="00725319">
          <w:rPr>
            <w:lang w:eastAsia="zh-CN"/>
          </w:rPr>
          <w:t>:</w:t>
        </w:r>
        <w:r w:rsidR="00725319">
          <w:rPr>
            <w:lang w:eastAsia="zh-CN"/>
          </w:rPr>
          <w:tab/>
        </w:r>
      </w:ins>
      <w:ins w:id="61" w:author="vivo-r2" w:date="2026-02-12T20:52:00Z">
        <w:r w:rsidR="00353484">
          <w:t>Alignment with the architectural requirements and outcomes from SA2 and SA5 is needed</w:t>
        </w:r>
      </w:ins>
      <w:ins w:id="62" w:author="vivo" w:date="2025-10-06T06:41:00Z">
        <w:del w:id="63" w:author="vivo-r2" w:date="2026-02-12T20:52:00Z">
          <w:r w:rsidR="00725319" w:rsidDel="00353484">
            <w:rPr>
              <w:lang w:eastAsia="zh-CN"/>
            </w:rPr>
            <w:delText xml:space="preserve">Coordination with SA2 and SA5 is </w:delText>
          </w:r>
        </w:del>
      </w:ins>
      <w:ins w:id="64" w:author="vivo-r5" w:date="2025-10-13T12:16:00Z">
        <w:del w:id="65" w:author="vivo-r2" w:date="2026-02-12T20:52:00Z">
          <w:r w:rsidR="003B2D37" w:rsidDel="00353484">
            <w:rPr>
              <w:lang w:eastAsia="zh-CN"/>
            </w:rPr>
            <w:delText>ffs</w:delText>
          </w:r>
        </w:del>
      </w:ins>
      <w:ins w:id="66" w:author="vivo" w:date="2025-10-06T06:41:00Z">
        <w:r w:rsidR="00725319">
          <w:rPr>
            <w:lang w:eastAsia="zh-CN"/>
          </w:rPr>
          <w:t>.</w:t>
        </w:r>
      </w:ins>
    </w:p>
    <w:p w14:paraId="0B6E7C49" w14:textId="5359FB21" w:rsidR="00800730" w:rsidRDefault="005E6B35" w:rsidP="00725319">
      <w:pPr>
        <w:rPr>
          <w:ins w:id="67" w:author="vivo" w:date="2025-10-06T06:41:00Z"/>
        </w:rPr>
      </w:pPr>
      <w:ins w:id="68" w:author="vivo-r1" w:date="2025-10-11T12:28:00Z">
        <w:r w:rsidRPr="00113FD7">
          <w:t xml:space="preserve">The </w:t>
        </w:r>
      </w:ins>
      <w:ins w:id="69" w:author="vivo-new" w:date="2025-11-03T17:54:00Z">
        <w:r w:rsidR="00246AA4" w:rsidRPr="00721543">
          <w:t>security area</w:t>
        </w:r>
      </w:ins>
      <w:ins w:id="70" w:author="vivo-r1" w:date="2025-10-11T12:28:00Z">
        <w:r w:rsidRPr="00113FD7">
          <w:t xml:space="preserve"> is motivated by (i) </w:t>
        </w:r>
      </w:ins>
      <w:ins w:id="71" w:author="vivo-r5" w:date="2025-10-13T14:18:00Z">
        <w:r w:rsidR="000D740A">
          <w:t>different</w:t>
        </w:r>
      </w:ins>
      <w:r w:rsidRPr="00113FD7">
        <w:t xml:space="preserve"> </w:t>
      </w:r>
      <w:ins w:id="72" w:author="vivo-r1" w:date="2025-10-11T12:28:00Z">
        <w:r w:rsidRPr="00113FD7">
          <w:t xml:space="preserve">data </w:t>
        </w:r>
      </w:ins>
      <w:ins w:id="73" w:author="vivo-r5" w:date="2025-10-13T14:19:00Z">
        <w:r w:rsidR="000D740A">
          <w:t>within data framework</w:t>
        </w:r>
      </w:ins>
      <w:ins w:id="74" w:author="vivo-r1" w:date="2025-10-11T12:28:00Z">
        <w:r w:rsidRPr="00113FD7">
          <w:t xml:space="preserve"> and (ii) new data handling </w:t>
        </w:r>
        <w:del w:id="75" w:author="vivo-r3" w:date="2026-02-12T20:57:00Z">
          <w:r w:rsidRPr="00113FD7" w:rsidDel="00344342">
            <w:delText>patterns</w:delText>
          </w:r>
        </w:del>
      </w:ins>
      <w:ins w:id="76" w:author="vivo-r3" w:date="2026-02-12T20:57:00Z">
        <w:r w:rsidR="00344342">
          <w:t>procedures</w:t>
        </w:r>
      </w:ins>
      <w:ins w:id="77" w:author="vivo-r1" w:date="2025-10-11T12:28:00Z">
        <w:r w:rsidRPr="00113FD7">
          <w:t xml:space="preserve"> (</w:t>
        </w:r>
        <w:r>
          <w:t xml:space="preserve">e.g., </w:t>
        </w:r>
      </w:ins>
      <w:ins w:id="78" w:author="vivo-r1" w:date="2025-10-11T12:30:00Z">
        <w:r>
          <w:t>data</w:t>
        </w:r>
      </w:ins>
      <w:ins w:id="79" w:author="vivo-r1" w:date="2025-10-11T12:28:00Z">
        <w:r w:rsidRPr="00113FD7">
          <w:t xml:space="preserve"> processing</w:t>
        </w:r>
        <w:r>
          <w:t>,</w:t>
        </w:r>
      </w:ins>
      <w:ins w:id="80" w:author="vivo-r5" w:date="2025-10-13T10:13:00Z">
        <w:r w:rsidR="004277C3">
          <w:t xml:space="preserve"> </w:t>
        </w:r>
      </w:ins>
      <w:ins w:id="81" w:author="vivo-r5" w:date="2025-10-13T12:12:00Z">
        <w:r w:rsidR="001364C0">
          <w:t>etc.)</w:t>
        </w:r>
      </w:ins>
      <w:ins w:id="82" w:author="vivo-r1" w:date="2025-10-11T12:28:00Z">
        <w:r w:rsidR="00D33A16" w:rsidRPr="00113FD7">
          <w:t>.</w:t>
        </w:r>
      </w:ins>
    </w:p>
    <w:p w14:paraId="6FFD6D14" w14:textId="77777777" w:rsidR="00586627" w:rsidRDefault="00725319" w:rsidP="00721543">
      <w:pPr>
        <w:rPr>
          <w:ins w:id="83" w:author="vivo-r2" w:date="2026-01-20T16:10:00Z"/>
        </w:rPr>
      </w:pPr>
      <w:ins w:id="84" w:author="vivo" w:date="2025-10-06T06:41:00Z">
        <w:r>
          <w:t>Thus,</w:t>
        </w:r>
      </w:ins>
      <w:ins w:id="85" w:author="vivo-r2" w:date="2026-01-20T16:10:00Z">
        <w:r w:rsidR="00586627" w:rsidRPr="00586627">
          <w:rPr>
            <w:rFonts w:hint="eastAsia"/>
            <w:lang w:val="en-US" w:eastAsia="zh-CN"/>
          </w:rPr>
          <w:t xml:space="preserve"> </w:t>
        </w:r>
        <w:r w:rsidR="00586627">
          <w:rPr>
            <w:lang w:val="en-US" w:eastAsia="zh-CN"/>
          </w:rPr>
          <w:t>the</w:t>
        </w:r>
        <w:r w:rsidR="00586627" w:rsidRPr="00323942">
          <w:rPr>
            <w:lang w:val="en-US" w:eastAsia="zh-CN"/>
          </w:rPr>
          <w:t xml:space="preserve"> security area covers the following aspects</w:t>
        </w:r>
      </w:ins>
      <w:ins w:id="86" w:author="vivo" w:date="2025-10-06T06:41:00Z">
        <w:r>
          <w:t>:</w:t>
        </w:r>
      </w:ins>
      <w:ins w:id="87" w:author="vivo-r2" w:date="2026-01-20T16:05:00Z">
        <w:r w:rsidR="00721543">
          <w:t xml:space="preserve"> </w:t>
        </w:r>
      </w:ins>
    </w:p>
    <w:p w14:paraId="74473FDC" w14:textId="1F9A4771" w:rsidR="00DE71D8" w:rsidRPr="005439C1" w:rsidRDefault="00586627" w:rsidP="00586627">
      <w:pPr>
        <w:pStyle w:val="af2"/>
        <w:numPr>
          <w:ilvl w:val="0"/>
          <w:numId w:val="8"/>
        </w:numPr>
        <w:ind w:left="709" w:firstLineChars="0" w:hanging="283"/>
        <w:rPr>
          <w:ins w:id="88" w:author="vivo-r2" w:date="2026-02-12T20:52:00Z"/>
          <w:lang w:val="en-US" w:eastAsia="zh-CN"/>
        </w:rPr>
      </w:pPr>
      <w:ins w:id="89" w:author="vivo-r2" w:date="2026-01-20T16:10:00Z">
        <w:r>
          <w:t xml:space="preserve">The </w:t>
        </w:r>
      </w:ins>
      <w:ins w:id="90" w:author="vivo-r2" w:date="2026-01-20T16:11:00Z">
        <w:r>
          <w:t>s</w:t>
        </w:r>
      </w:ins>
      <w:ins w:id="91" w:author="Li Hu" w:date="2025-11-20T01:25:00Z">
        <w:r w:rsidR="00DE71D8" w:rsidRPr="00DE71D8">
          <w:t>ecur</w:t>
        </w:r>
      </w:ins>
      <w:ins w:id="92" w:author="Li Hu" w:date="2025-11-20T01:26:00Z">
        <w:r w:rsidR="00DE71D8">
          <w:t xml:space="preserve">ity and privacy </w:t>
        </w:r>
      </w:ins>
      <w:ins w:id="93" w:author="vivo-r2" w:date="2026-01-20T16:09:00Z">
        <w:r w:rsidR="00961A43">
          <w:t xml:space="preserve">aspects </w:t>
        </w:r>
      </w:ins>
      <w:ins w:id="94" w:author="Li Hu" w:date="2025-11-20T01:26:00Z">
        <w:r w:rsidR="00DE71D8">
          <w:t>of</w:t>
        </w:r>
      </w:ins>
      <w:ins w:id="95" w:author="Li Hu" w:date="2025-11-20T01:25:00Z">
        <w:r w:rsidR="00DE71D8" w:rsidRPr="00DE71D8">
          <w:t xml:space="preserve"> </w:t>
        </w:r>
      </w:ins>
      <w:ins w:id="96" w:author="Li Hu" w:date="2025-11-20T01:26:00Z">
        <w:r w:rsidR="00DE71D8">
          <w:t>data framework</w:t>
        </w:r>
      </w:ins>
      <w:ins w:id="97" w:author="vivo-r2" w:date="2026-01-20T16:09:00Z">
        <w:r w:rsidR="00961A43">
          <w:t xml:space="preserve"> defined in TR 23.801-01 [4]</w:t>
        </w:r>
      </w:ins>
      <w:ins w:id="98" w:author="Li Hu" w:date="2025-11-20T01:25:00Z">
        <w:r w:rsidR="00DE71D8" w:rsidRPr="00DE71D8">
          <w:t>.</w:t>
        </w:r>
      </w:ins>
    </w:p>
    <w:p w14:paraId="7CB37611" w14:textId="02F52CBA" w:rsidR="005439C1" w:rsidRPr="005439C1" w:rsidRDefault="005439C1" w:rsidP="005439C1">
      <w:pPr>
        <w:pStyle w:val="af2"/>
        <w:numPr>
          <w:ilvl w:val="0"/>
          <w:numId w:val="8"/>
        </w:numPr>
        <w:ind w:left="709" w:firstLineChars="0" w:hanging="283"/>
        <w:rPr>
          <w:ins w:id="99" w:author="Li Hu" w:date="2025-11-20T01:25:00Z"/>
          <w:lang w:val="en-US" w:eastAsia="zh-CN"/>
        </w:rPr>
      </w:pPr>
      <w:ins w:id="100" w:author="vivo-r2" w:date="2026-02-12T20:52:00Z">
        <w:r>
          <w:t>The security and privacy aspects of data management framework defined in TR 32.801-01 [</w:t>
        </w:r>
        <w:r w:rsidRPr="00504294">
          <w:rPr>
            <w:highlight w:val="yellow"/>
          </w:rPr>
          <w:t>xx</w:t>
        </w:r>
        <w:r>
          <w:t>].</w:t>
        </w:r>
      </w:ins>
    </w:p>
    <w:p w14:paraId="29E7A672" w14:textId="1EBD1E97" w:rsidR="0040035B" w:rsidRDefault="00DE71D8" w:rsidP="00DE71D8">
      <w:pPr>
        <w:pStyle w:val="EditorsNote"/>
        <w:rPr>
          <w:lang w:eastAsia="zh-CN"/>
        </w:rPr>
      </w:pPr>
      <w:ins w:id="101" w:author="Li Hu" w:date="2025-11-20T01:2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</w:ins>
      <w:ins w:id="102" w:author="Li Hu" w:date="2025-11-20T01:30:00Z">
        <w:r w:rsidR="00B11B47">
          <w:rPr>
            <w:lang w:eastAsia="zh-CN"/>
          </w:rPr>
          <w:t>Other aspects</w:t>
        </w:r>
      </w:ins>
      <w:ins w:id="103" w:author="Li Hu" w:date="2025-11-20T01:26:00Z">
        <w:r>
          <w:rPr>
            <w:lang w:eastAsia="zh-CN"/>
          </w:rPr>
          <w:t xml:space="preserve"> </w:t>
        </w:r>
      </w:ins>
      <w:ins w:id="104" w:author="Li Hu" w:date="2025-11-20T01:30:00Z">
        <w:r w:rsidR="00B11B47">
          <w:rPr>
            <w:lang w:eastAsia="zh-CN"/>
          </w:rPr>
          <w:t>are</w:t>
        </w:r>
      </w:ins>
      <w:ins w:id="105" w:author="Li Hu" w:date="2025-11-20T01:26:00Z">
        <w:r>
          <w:rPr>
            <w:lang w:eastAsia="zh-CN"/>
          </w:rPr>
          <w:t xml:space="preserve"> ffs.</w:t>
        </w:r>
      </w:ins>
    </w:p>
    <w:bookmarkEnd w:id="25"/>
    <w:bookmarkEnd w:id="2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2A44" w14:textId="77777777" w:rsidR="00C75A9D" w:rsidRDefault="00C75A9D">
      <w:r>
        <w:separator/>
      </w:r>
    </w:p>
  </w:endnote>
  <w:endnote w:type="continuationSeparator" w:id="0">
    <w:p w14:paraId="03EC4BAB" w14:textId="77777777" w:rsidR="00C75A9D" w:rsidRDefault="00C7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3C7A" w14:textId="77777777" w:rsidR="00C75A9D" w:rsidRDefault="00C75A9D">
      <w:r>
        <w:separator/>
      </w:r>
    </w:p>
  </w:footnote>
  <w:footnote w:type="continuationSeparator" w:id="0">
    <w:p w14:paraId="0E7035CF" w14:textId="77777777" w:rsidR="00C75A9D" w:rsidRDefault="00C7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486B98"/>
    <w:multiLevelType w:val="hybridMultilevel"/>
    <w:tmpl w:val="B150BEF4"/>
    <w:lvl w:ilvl="0" w:tplc="C40690AC">
      <w:start w:val="20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525E8E"/>
    <w:multiLevelType w:val="hybridMultilevel"/>
    <w:tmpl w:val="99FE3F08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">
    <w15:presenceInfo w15:providerId="None" w15:userId="vivo-r1"/>
  </w15:person>
  <w15:person w15:author="vivo-r2">
    <w15:presenceInfo w15:providerId="None" w15:userId="vivo-r2"/>
  </w15:person>
  <w15:person w15:author="vivo-r3">
    <w15:presenceInfo w15:providerId="None" w15:userId="vivo-r3"/>
  </w15:person>
  <w15:person w15:author="vivo">
    <w15:presenceInfo w15:providerId="None" w15:userId="vivo"/>
  </w15:person>
  <w15:person w15:author="vivo-r5">
    <w15:presenceInfo w15:providerId="None" w15:userId="vivo-r5"/>
  </w15:person>
  <w15:person w15:author="vivo-r6">
    <w15:presenceInfo w15:providerId="None" w15:userId="vivo-r6"/>
  </w15:person>
  <w15:person w15:author="vivo-new">
    <w15:presenceInfo w15:providerId="None" w15:userId="vivo-new"/>
  </w15:person>
  <w15:person w15:author="Li Hu">
    <w15:presenceInfo w15:providerId="AD" w15:userId="S::11166000@vivo.com::71964cd5-3be6-4b0d-bc04-cbab9a698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53F52"/>
    <w:rsid w:val="00064666"/>
    <w:rsid w:val="000925F8"/>
    <w:rsid w:val="000A55A6"/>
    <w:rsid w:val="000B311E"/>
    <w:rsid w:val="000B59EB"/>
    <w:rsid w:val="000C6BF5"/>
    <w:rsid w:val="000D740A"/>
    <w:rsid w:val="000F2C7E"/>
    <w:rsid w:val="000F7500"/>
    <w:rsid w:val="0010504F"/>
    <w:rsid w:val="00121016"/>
    <w:rsid w:val="001332E1"/>
    <w:rsid w:val="001364C0"/>
    <w:rsid w:val="00141EBC"/>
    <w:rsid w:val="00157449"/>
    <w:rsid w:val="001604A8"/>
    <w:rsid w:val="001B093A"/>
    <w:rsid w:val="001C55E9"/>
    <w:rsid w:val="001C5CF1"/>
    <w:rsid w:val="001F2024"/>
    <w:rsid w:val="002000EF"/>
    <w:rsid w:val="00214DF0"/>
    <w:rsid w:val="00221D63"/>
    <w:rsid w:val="00246AA4"/>
    <w:rsid w:val="002474B7"/>
    <w:rsid w:val="002633EF"/>
    <w:rsid w:val="002644B8"/>
    <w:rsid w:val="00266561"/>
    <w:rsid w:val="00287C53"/>
    <w:rsid w:val="0029534B"/>
    <w:rsid w:val="002A6737"/>
    <w:rsid w:val="002B3E40"/>
    <w:rsid w:val="002C7896"/>
    <w:rsid w:val="002D3A35"/>
    <w:rsid w:val="002E2647"/>
    <w:rsid w:val="002F2702"/>
    <w:rsid w:val="00321158"/>
    <w:rsid w:val="0032150F"/>
    <w:rsid w:val="00322408"/>
    <w:rsid w:val="00326101"/>
    <w:rsid w:val="003313E4"/>
    <w:rsid w:val="003349EC"/>
    <w:rsid w:val="00344342"/>
    <w:rsid w:val="00353484"/>
    <w:rsid w:val="00367F74"/>
    <w:rsid w:val="00377CC8"/>
    <w:rsid w:val="003848F2"/>
    <w:rsid w:val="0039362F"/>
    <w:rsid w:val="003A1FA2"/>
    <w:rsid w:val="003B2D37"/>
    <w:rsid w:val="003B34A4"/>
    <w:rsid w:val="003E25A4"/>
    <w:rsid w:val="0040035B"/>
    <w:rsid w:val="004054C1"/>
    <w:rsid w:val="00406416"/>
    <w:rsid w:val="00410B5C"/>
    <w:rsid w:val="0041457A"/>
    <w:rsid w:val="00422535"/>
    <w:rsid w:val="004277C3"/>
    <w:rsid w:val="0044235F"/>
    <w:rsid w:val="00462E2C"/>
    <w:rsid w:val="004721C0"/>
    <w:rsid w:val="00490041"/>
    <w:rsid w:val="00496C07"/>
    <w:rsid w:val="00497131"/>
    <w:rsid w:val="004A28D7"/>
    <w:rsid w:val="004C6E1E"/>
    <w:rsid w:val="004E2F92"/>
    <w:rsid w:val="004F59FE"/>
    <w:rsid w:val="0051513A"/>
    <w:rsid w:val="0051592E"/>
    <w:rsid w:val="0051688C"/>
    <w:rsid w:val="005439C1"/>
    <w:rsid w:val="00586627"/>
    <w:rsid w:val="00587CB1"/>
    <w:rsid w:val="00596A01"/>
    <w:rsid w:val="005B449E"/>
    <w:rsid w:val="005E6B35"/>
    <w:rsid w:val="005F6A46"/>
    <w:rsid w:val="006105BF"/>
    <w:rsid w:val="00610FC8"/>
    <w:rsid w:val="00615F3C"/>
    <w:rsid w:val="00653E2A"/>
    <w:rsid w:val="00673038"/>
    <w:rsid w:val="0069541A"/>
    <w:rsid w:val="006D0E3B"/>
    <w:rsid w:val="006D622A"/>
    <w:rsid w:val="006D79C7"/>
    <w:rsid w:val="006E722B"/>
    <w:rsid w:val="007005EE"/>
    <w:rsid w:val="00706614"/>
    <w:rsid w:val="007109CB"/>
    <w:rsid w:val="00721543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96AC9"/>
    <w:rsid w:val="007C2EE9"/>
    <w:rsid w:val="007E0D14"/>
    <w:rsid w:val="007F0CA9"/>
    <w:rsid w:val="00800730"/>
    <w:rsid w:val="00802C0E"/>
    <w:rsid w:val="008140A9"/>
    <w:rsid w:val="00820402"/>
    <w:rsid w:val="0082707E"/>
    <w:rsid w:val="00846022"/>
    <w:rsid w:val="00851E19"/>
    <w:rsid w:val="00890089"/>
    <w:rsid w:val="008948B8"/>
    <w:rsid w:val="00895170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61A43"/>
    <w:rsid w:val="00961FB4"/>
    <w:rsid w:val="00982BA7"/>
    <w:rsid w:val="00993549"/>
    <w:rsid w:val="009A21B0"/>
    <w:rsid w:val="009D3EF9"/>
    <w:rsid w:val="009E7C40"/>
    <w:rsid w:val="009F7B7A"/>
    <w:rsid w:val="00A22C65"/>
    <w:rsid w:val="00A34787"/>
    <w:rsid w:val="00A36CD6"/>
    <w:rsid w:val="00A427F4"/>
    <w:rsid w:val="00A51A11"/>
    <w:rsid w:val="00A572CC"/>
    <w:rsid w:val="00A603CF"/>
    <w:rsid w:val="00A83D3C"/>
    <w:rsid w:val="00A90F77"/>
    <w:rsid w:val="00A95689"/>
    <w:rsid w:val="00A96E94"/>
    <w:rsid w:val="00A97832"/>
    <w:rsid w:val="00AA3DBE"/>
    <w:rsid w:val="00AA7E59"/>
    <w:rsid w:val="00AC40AF"/>
    <w:rsid w:val="00AD5B6D"/>
    <w:rsid w:val="00AE35AD"/>
    <w:rsid w:val="00B04A89"/>
    <w:rsid w:val="00B11B47"/>
    <w:rsid w:val="00B1513B"/>
    <w:rsid w:val="00B27C3D"/>
    <w:rsid w:val="00B41104"/>
    <w:rsid w:val="00B825AB"/>
    <w:rsid w:val="00B86DA6"/>
    <w:rsid w:val="00BA4BE2"/>
    <w:rsid w:val="00BC7480"/>
    <w:rsid w:val="00BD1223"/>
    <w:rsid w:val="00BD1620"/>
    <w:rsid w:val="00BD3B9D"/>
    <w:rsid w:val="00BE5BA7"/>
    <w:rsid w:val="00BF3721"/>
    <w:rsid w:val="00BF7781"/>
    <w:rsid w:val="00C07F82"/>
    <w:rsid w:val="00C4114E"/>
    <w:rsid w:val="00C431C3"/>
    <w:rsid w:val="00C4708F"/>
    <w:rsid w:val="00C52E64"/>
    <w:rsid w:val="00C56F8B"/>
    <w:rsid w:val="00C57723"/>
    <w:rsid w:val="00C601CB"/>
    <w:rsid w:val="00C6274C"/>
    <w:rsid w:val="00C62A76"/>
    <w:rsid w:val="00C71E6D"/>
    <w:rsid w:val="00C7477B"/>
    <w:rsid w:val="00C75A9D"/>
    <w:rsid w:val="00C76B0C"/>
    <w:rsid w:val="00C83E6B"/>
    <w:rsid w:val="00C86F41"/>
    <w:rsid w:val="00C87441"/>
    <w:rsid w:val="00C93D83"/>
    <w:rsid w:val="00CA00B3"/>
    <w:rsid w:val="00CB6A32"/>
    <w:rsid w:val="00CC4471"/>
    <w:rsid w:val="00CE122B"/>
    <w:rsid w:val="00D07287"/>
    <w:rsid w:val="00D24316"/>
    <w:rsid w:val="00D318B2"/>
    <w:rsid w:val="00D33A16"/>
    <w:rsid w:val="00D42A6F"/>
    <w:rsid w:val="00D55FB4"/>
    <w:rsid w:val="00D70F92"/>
    <w:rsid w:val="00D711FA"/>
    <w:rsid w:val="00D96906"/>
    <w:rsid w:val="00DA3A81"/>
    <w:rsid w:val="00DA4DFD"/>
    <w:rsid w:val="00DB057B"/>
    <w:rsid w:val="00DD32A4"/>
    <w:rsid w:val="00DE71D8"/>
    <w:rsid w:val="00E1464D"/>
    <w:rsid w:val="00E25D01"/>
    <w:rsid w:val="00E26318"/>
    <w:rsid w:val="00E52FC7"/>
    <w:rsid w:val="00E53F97"/>
    <w:rsid w:val="00E54C0A"/>
    <w:rsid w:val="00E672DB"/>
    <w:rsid w:val="00E87053"/>
    <w:rsid w:val="00E90FE2"/>
    <w:rsid w:val="00E93DCB"/>
    <w:rsid w:val="00EA4E24"/>
    <w:rsid w:val="00ED68D9"/>
    <w:rsid w:val="00ED7B19"/>
    <w:rsid w:val="00EE7678"/>
    <w:rsid w:val="00F04179"/>
    <w:rsid w:val="00F21090"/>
    <w:rsid w:val="00F3065C"/>
    <w:rsid w:val="00F30FD1"/>
    <w:rsid w:val="00F3132A"/>
    <w:rsid w:val="00F431B2"/>
    <w:rsid w:val="00F57C87"/>
    <w:rsid w:val="00F60EAB"/>
    <w:rsid w:val="00F64D5B"/>
    <w:rsid w:val="00F6525A"/>
    <w:rsid w:val="00F66A34"/>
    <w:rsid w:val="00F71BA8"/>
    <w:rsid w:val="00F73D3C"/>
    <w:rsid w:val="00F82E32"/>
    <w:rsid w:val="00F87FC4"/>
    <w:rsid w:val="00F96AA3"/>
    <w:rsid w:val="00FA392B"/>
    <w:rsid w:val="00FA70CA"/>
    <w:rsid w:val="00FC5C83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aliases w:val="Bullets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vivo-r3</cp:lastModifiedBy>
  <cp:revision>65</cp:revision>
  <cp:lastPrinted>1899-12-31T23:49:00Z</cp:lastPrinted>
  <dcterms:created xsi:type="dcterms:W3CDTF">2025-10-13T01:59:00Z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