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91F2" w14:textId="3C0D5C0E" w:rsidR="007E27E4" w:rsidRPr="00176F7E" w:rsidRDefault="007E27E4" w:rsidP="007E27E4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>
        <w:rPr>
          <w:rFonts w:cs="Arial"/>
          <w:b/>
          <w:sz w:val="22"/>
          <w:szCs w:val="22"/>
        </w:rPr>
        <w:t>6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del w:id="0" w:author="Nokia-r1" w:date="2026-02-11T07:16:00Z" w16du:dateUtc="2026-02-11T06:16:00Z">
        <w:r w:rsidDel="002138ED">
          <w:rPr>
            <w:rFonts w:cs="Arial"/>
            <w:b/>
            <w:sz w:val="22"/>
            <w:szCs w:val="22"/>
          </w:rPr>
          <w:tab/>
        </w:r>
        <w:r w:rsidDel="002138ED">
          <w:rPr>
            <w:rFonts w:cs="Arial"/>
            <w:b/>
            <w:sz w:val="22"/>
            <w:szCs w:val="22"/>
          </w:rPr>
          <w:tab/>
        </w:r>
      </w:del>
      <w:ins w:id="1" w:author="Nokia-r1" w:date="2026-02-11T07:16:00Z" w16du:dateUtc="2026-02-11T06:16:00Z">
        <w:r w:rsidR="002138ED">
          <w:rPr>
            <w:rFonts w:cs="Arial"/>
            <w:b/>
            <w:sz w:val="22"/>
            <w:szCs w:val="22"/>
          </w:rPr>
          <w:t>draft_</w:t>
        </w:r>
      </w:ins>
      <w:r w:rsidRPr="00176F7E">
        <w:rPr>
          <w:rFonts w:cs="Arial"/>
          <w:b/>
          <w:sz w:val="22"/>
          <w:szCs w:val="22"/>
        </w:rPr>
        <w:t>S3-</w:t>
      </w:r>
      <w:r w:rsidR="004F229B" w:rsidRPr="004F229B">
        <w:rPr>
          <w:rFonts w:cs="Arial"/>
          <w:b/>
          <w:bCs/>
          <w:sz w:val="22"/>
          <w:szCs w:val="22"/>
        </w:rPr>
        <w:t>260</w:t>
      </w:r>
      <w:ins w:id="2" w:author="Nokia-r1" w:date="2026-02-11T07:16:00Z" w16du:dateUtc="2026-02-11T06:16:00Z">
        <w:r w:rsidR="002138ED">
          <w:rPr>
            <w:rFonts w:cs="Arial"/>
            <w:b/>
            <w:bCs/>
            <w:sz w:val="22"/>
            <w:szCs w:val="22"/>
          </w:rPr>
          <w:t>863-r1</w:t>
        </w:r>
      </w:ins>
      <w:del w:id="3" w:author="Nokia-r1" w:date="2026-02-11T07:16:00Z" w16du:dateUtc="2026-02-11T06:16:00Z">
        <w:r w:rsidR="004F229B" w:rsidRPr="004F229B" w:rsidDel="002138ED">
          <w:rPr>
            <w:rFonts w:cs="Arial"/>
            <w:b/>
            <w:bCs/>
            <w:sz w:val="22"/>
            <w:szCs w:val="22"/>
          </w:rPr>
          <w:delText>556</w:delText>
        </w:r>
      </w:del>
    </w:p>
    <w:p w14:paraId="2047F444" w14:textId="77777777" w:rsidR="007E27E4" w:rsidRPr="00610FC8" w:rsidRDefault="007E27E4" w:rsidP="007E27E4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sz w:val="22"/>
          <w:szCs w:val="22"/>
        </w:rPr>
        <w:t>Goa</w:t>
      </w:r>
      <w:r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India</w:t>
      </w:r>
      <w:r w:rsidRPr="00176F7E">
        <w:rPr>
          <w:rFonts w:cs="Arial"/>
          <w:b/>
          <w:sz w:val="22"/>
          <w:szCs w:val="22"/>
        </w:rPr>
        <w:t xml:space="preserve">, </w:t>
      </w:r>
      <w:r>
        <w:rPr>
          <w:rFonts w:cs="Arial"/>
          <w:b/>
          <w:sz w:val="22"/>
          <w:szCs w:val="22"/>
        </w:rPr>
        <w:t>9</w:t>
      </w:r>
      <w:r w:rsidRPr="00176F7E">
        <w:rPr>
          <w:rFonts w:cs="Arial"/>
          <w:b/>
          <w:sz w:val="22"/>
          <w:szCs w:val="22"/>
        </w:rPr>
        <w:t xml:space="preserve"> – </w:t>
      </w:r>
      <w:r>
        <w:rPr>
          <w:rFonts w:cs="Arial"/>
          <w:b/>
          <w:sz w:val="22"/>
          <w:szCs w:val="22"/>
        </w:rPr>
        <w:t>13</w:t>
      </w:r>
      <w:r w:rsidRPr="00176F7E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February</w:t>
      </w:r>
      <w:r w:rsidRPr="00176F7E">
        <w:rPr>
          <w:rFonts w:cs="Arial"/>
          <w:b/>
          <w:sz w:val="22"/>
          <w:szCs w:val="22"/>
        </w:rPr>
        <w:t xml:space="preserve"> 202</w:t>
      </w:r>
      <w:r>
        <w:rPr>
          <w:rFonts w:cs="Arial"/>
          <w:b/>
          <w:sz w:val="22"/>
          <w:szCs w:val="22"/>
        </w:rPr>
        <w:t>6</w:t>
      </w:r>
    </w:p>
    <w:p w14:paraId="03729838" w14:textId="77777777" w:rsidR="007E27E4" w:rsidRDefault="007E27E4" w:rsidP="007E27E4">
      <w:pPr>
        <w:pStyle w:val="CRCoverPage"/>
        <w:outlineLvl w:val="0"/>
        <w:rPr>
          <w:b/>
          <w:sz w:val="24"/>
        </w:rPr>
      </w:pPr>
    </w:p>
    <w:p w14:paraId="5E4642B5" w14:textId="143666FC" w:rsidR="007E27E4" w:rsidRDefault="007E27E4" w:rsidP="007E27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Nokia</w:t>
      </w:r>
      <w:ins w:id="4" w:author="Nokia-r1" w:date="2026-02-11T07:16:00Z" w16du:dateUtc="2026-02-11T06:16:00Z">
        <w:r w:rsidR="002138ED">
          <w:rPr>
            <w:rFonts w:ascii="Arial" w:hAnsi="Arial" w:cs="Arial"/>
            <w:b/>
            <w:bCs/>
            <w:lang w:val="en-US"/>
          </w:rPr>
          <w:t>, Ericson</w:t>
        </w:r>
        <w:del w:id="5" w:author="Nokia-r2" w:date="2026-02-12T05:10:00Z" w16du:dateUtc="2026-02-12T04:10:00Z">
          <w:r w:rsidR="002138ED" w:rsidDel="00BA22E9">
            <w:rPr>
              <w:rFonts w:ascii="Arial" w:hAnsi="Arial" w:cs="Arial"/>
              <w:b/>
              <w:bCs/>
              <w:lang w:val="en-US"/>
            </w:rPr>
            <w:delText xml:space="preserve"> (?)</w:delText>
          </w:r>
        </w:del>
      </w:ins>
    </w:p>
    <w:p w14:paraId="1981D35C" w14:textId="0F9F2637" w:rsidR="007E27E4" w:rsidRPr="007E27E4" w:rsidRDefault="007E27E4" w:rsidP="007E27E4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9F0DDB" w:rsidRPr="009F0DDB">
        <w:rPr>
          <w:rFonts w:ascii="Arial" w:hAnsi="Arial" w:cs="Arial"/>
          <w:b/>
          <w:bCs/>
          <w:lang w:val="en-US"/>
        </w:rPr>
        <w:t>SA#6 - Update - addition of SA6 reference</w:t>
      </w:r>
    </w:p>
    <w:p w14:paraId="0982DFE5" w14:textId="24962CE4" w:rsidR="007E27E4" w:rsidRDefault="007E27E4" w:rsidP="007E27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7CD40737" w14:textId="77777777" w:rsidR="007E27E4" w:rsidRDefault="007E27E4" w:rsidP="007E27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5.2.10</w:t>
      </w:r>
    </w:p>
    <w:p w14:paraId="6D25BD91" w14:textId="77777777" w:rsidR="007E27E4" w:rsidRDefault="007E27E4" w:rsidP="007E27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33.801-01</w:t>
      </w:r>
    </w:p>
    <w:p w14:paraId="5BE655CA" w14:textId="77777777" w:rsidR="007E27E4" w:rsidRDefault="007E27E4" w:rsidP="007E27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0.2.0</w:t>
      </w:r>
    </w:p>
    <w:p w14:paraId="2E7618CD" w14:textId="77777777" w:rsidR="007E27E4" w:rsidRDefault="007E27E4" w:rsidP="007E27E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DD79DA">
        <w:rPr>
          <w:rFonts w:ascii="Arial" w:hAnsi="Arial" w:cs="Arial"/>
          <w:b/>
          <w:bCs/>
        </w:rPr>
        <w:t>FS_6G_SEC</w:t>
      </w:r>
    </w:p>
    <w:p w14:paraId="04F37A79" w14:textId="77777777" w:rsidR="00C93D83" w:rsidRDefault="00C93D83" w:rsidP="007E27E4">
      <w:pPr>
        <w:pBdr>
          <w:bottom w:val="single" w:sz="12" w:space="1" w:color="auto"/>
        </w:pBdr>
        <w:spacing w:after="120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3DA124D0" w14:textId="78364F6E" w:rsidR="007E27E4" w:rsidRDefault="00B41104" w:rsidP="007E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32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  <w:bookmarkStart w:id="6" w:name="_Toc214824688"/>
      <w:bookmarkStart w:id="7" w:name="_Toc215057364"/>
    </w:p>
    <w:p w14:paraId="54B56F25" w14:textId="16B52034" w:rsidR="007E27E4" w:rsidRPr="007E27E4" w:rsidRDefault="007E27E4" w:rsidP="007E27E4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</w:rPr>
      </w:pPr>
      <w:r w:rsidRPr="007E27E4">
        <w:rPr>
          <w:rFonts w:ascii="Arial" w:hAnsi="Arial"/>
          <w:sz w:val="32"/>
        </w:rPr>
        <w:t>5.6</w:t>
      </w:r>
      <w:r w:rsidRPr="007E27E4">
        <w:rPr>
          <w:rFonts w:ascii="Arial" w:hAnsi="Arial"/>
          <w:sz w:val="32"/>
        </w:rPr>
        <w:tab/>
        <w:t>Security area #6: security and privacy aspects of network exposure</w:t>
      </w:r>
      <w:bookmarkEnd w:id="6"/>
      <w:bookmarkEnd w:id="7"/>
    </w:p>
    <w:p w14:paraId="4F75B775" w14:textId="77777777" w:rsidR="007E27E4" w:rsidRPr="007E27E4" w:rsidRDefault="007E27E4" w:rsidP="007E27E4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8" w:name="_Toc214824689"/>
      <w:bookmarkStart w:id="9" w:name="_Toc215057365"/>
      <w:r w:rsidRPr="007E27E4">
        <w:rPr>
          <w:rFonts w:ascii="Arial" w:hAnsi="Arial"/>
          <w:sz w:val="28"/>
          <w:lang w:eastAsia="zh-CN"/>
        </w:rPr>
        <w:t>5</w:t>
      </w:r>
      <w:r w:rsidRPr="007E27E4">
        <w:rPr>
          <w:rFonts w:ascii="Arial" w:hAnsi="Arial"/>
          <w:sz w:val="28"/>
        </w:rPr>
        <w:t>.6.1</w:t>
      </w:r>
      <w:r w:rsidRPr="007E27E4">
        <w:rPr>
          <w:rFonts w:ascii="Arial" w:hAnsi="Arial"/>
          <w:sz w:val="28"/>
        </w:rPr>
        <w:tab/>
        <w:t>Introduction</w:t>
      </w:r>
      <w:bookmarkEnd w:id="8"/>
      <w:bookmarkEnd w:id="9"/>
      <w:r w:rsidRPr="007E27E4">
        <w:rPr>
          <w:rFonts w:ascii="Arial" w:hAnsi="Arial"/>
          <w:sz w:val="28"/>
        </w:rPr>
        <w:t xml:space="preserve"> </w:t>
      </w:r>
    </w:p>
    <w:p w14:paraId="720BD53F" w14:textId="77777777" w:rsidR="007E27E4" w:rsidRPr="007E27E4" w:rsidRDefault="007E27E4" w:rsidP="007E27E4">
      <w:pPr>
        <w:rPr>
          <w:lang w:val="en-US" w:eastAsia="zh-CN"/>
        </w:rPr>
      </w:pPr>
      <w:r w:rsidRPr="007E27E4">
        <w:rPr>
          <w:lang w:val="en-US" w:eastAsia="zh-CN"/>
        </w:rPr>
        <w:t>This security area covers the following aspects.</w:t>
      </w:r>
    </w:p>
    <w:p w14:paraId="46CB31FE" w14:textId="29967732" w:rsidR="007E27E4" w:rsidRDefault="007E27E4" w:rsidP="007E27E4">
      <w:pPr>
        <w:ind w:left="568" w:hanging="284"/>
        <w:rPr>
          <w:ins w:id="10" w:author="Nokia" w:date="2026-01-30T13:40:00Z" w16du:dateUtc="2026-01-30T12:40:00Z"/>
          <w:lang w:eastAsia="ko-KR"/>
        </w:rPr>
      </w:pPr>
      <w:r w:rsidRPr="007E27E4">
        <w:rPr>
          <w:lang w:val="en-US" w:eastAsia="ko-KR"/>
        </w:rPr>
        <w:t>-</w:t>
      </w:r>
      <w:r w:rsidRPr="007E27E4">
        <w:rPr>
          <w:lang w:val="en-US" w:eastAsia="ko-KR"/>
        </w:rPr>
        <w:tab/>
        <w:t>T</w:t>
      </w:r>
      <w:r w:rsidRPr="007E27E4">
        <w:rPr>
          <w:lang w:eastAsia="ko-KR"/>
        </w:rPr>
        <w:t xml:space="preserve">he security and privacy aspects of the exposure mechanism(s) defined in </w:t>
      </w:r>
      <w:r w:rsidRPr="007E27E4">
        <w:t>TR 23.801-01</w:t>
      </w:r>
      <w:r w:rsidRPr="007E27E4">
        <w:rPr>
          <w:lang w:eastAsia="ko-KR"/>
        </w:rPr>
        <w:t xml:space="preserve"> [4].</w:t>
      </w:r>
    </w:p>
    <w:p w14:paraId="7B09AFD8" w14:textId="2A0A43DD" w:rsidR="007E27E4" w:rsidRDefault="007E27E4" w:rsidP="007E27E4">
      <w:pPr>
        <w:ind w:left="568" w:hanging="284"/>
        <w:rPr>
          <w:ins w:id="11" w:author="Nokia-r1" w:date="2026-02-11T07:09:00Z" w16du:dateUtc="2026-02-11T06:09:00Z"/>
          <w:lang w:eastAsia="ko-KR"/>
        </w:rPr>
      </w:pPr>
      <w:ins w:id="12" w:author="Nokia" w:date="2026-01-30T13:40:00Z" w16du:dateUtc="2026-01-30T12:40:00Z">
        <w:r>
          <w:rPr>
            <w:lang w:eastAsia="ko-KR"/>
          </w:rPr>
          <w:t>-</w:t>
        </w:r>
        <w:r>
          <w:rPr>
            <w:lang w:eastAsia="ko-KR"/>
          </w:rPr>
          <w:tab/>
          <w:t>The security and privacy aspects of the exposure mechanism</w:t>
        </w:r>
      </w:ins>
      <w:ins w:id="13" w:author="Nokia" w:date="2026-01-30T13:41:00Z" w16du:dateUtc="2026-01-30T12:41:00Z">
        <w:r>
          <w:rPr>
            <w:lang w:eastAsia="ko-KR"/>
          </w:rPr>
          <w:t>(s) defined in TR23.801-02</w:t>
        </w:r>
      </w:ins>
      <w:ins w:id="14" w:author="Nokia" w:date="2026-01-30T13:47:00Z" w16du:dateUtc="2026-01-30T12:47:00Z">
        <w:r>
          <w:rPr>
            <w:lang w:eastAsia="ko-KR"/>
          </w:rPr>
          <w:t xml:space="preserve"> [</w:t>
        </w:r>
      </w:ins>
      <w:ins w:id="15" w:author="Nokia" w:date="2026-01-30T13:48:00Z" w16du:dateUtc="2026-01-30T12:48:00Z">
        <w:r>
          <w:rPr>
            <w:lang w:eastAsia="ko-KR"/>
          </w:rPr>
          <w:t>x</w:t>
        </w:r>
      </w:ins>
      <w:ins w:id="16" w:author="Nokia" w:date="2026-01-30T13:47:00Z" w16du:dateUtc="2026-01-30T12:47:00Z">
        <w:r>
          <w:rPr>
            <w:lang w:eastAsia="ko-KR"/>
          </w:rPr>
          <w:t>].</w:t>
        </w:r>
      </w:ins>
    </w:p>
    <w:p w14:paraId="0837BF94" w14:textId="07A250BB" w:rsidR="002138ED" w:rsidRPr="002138ED" w:rsidRDefault="002138ED" w:rsidP="002138ED">
      <w:pPr>
        <w:ind w:left="568"/>
        <w:rPr>
          <w:color w:val="FF0000"/>
          <w:lang w:eastAsia="ko-KR"/>
        </w:rPr>
      </w:pPr>
      <w:ins w:id="17" w:author="Nokia-r1" w:date="2026-02-11T07:09:00Z" w16du:dateUtc="2026-02-11T06:09:00Z">
        <w:r w:rsidRPr="002138ED">
          <w:rPr>
            <w:color w:val="FF0000"/>
            <w:lang w:eastAsia="ko-KR"/>
          </w:rPr>
          <w:t>E</w:t>
        </w:r>
      </w:ins>
      <w:ins w:id="18" w:author="Nokia-r1" w:date="2026-02-11T07:10:00Z" w16du:dateUtc="2026-02-11T06:10:00Z">
        <w:r w:rsidRPr="002138ED">
          <w:rPr>
            <w:color w:val="FF0000"/>
            <w:lang w:eastAsia="ko-KR"/>
          </w:rPr>
          <w:t xml:space="preserve">ditor's Note: </w:t>
        </w:r>
      </w:ins>
      <w:ins w:id="19" w:author="Nokia-r1" w:date="2026-02-11T07:10:00Z">
        <w:r w:rsidRPr="002138ED">
          <w:rPr>
            <w:color w:val="FF0000"/>
            <w:lang w:eastAsia="ko-KR"/>
          </w:rPr>
          <w:t>Coordination with SA2/SA6 over terminology is needed to achieve clearer specifications. </w:t>
        </w:r>
      </w:ins>
    </w:p>
    <w:p w14:paraId="7A82A2EC" w14:textId="77777777" w:rsidR="007E27E4" w:rsidRPr="007E27E4" w:rsidRDefault="007E27E4" w:rsidP="002138ED">
      <w:pPr>
        <w:keepLines/>
        <w:ind w:left="1135" w:hanging="567"/>
        <w:rPr>
          <w:color w:val="FF0000"/>
          <w:lang w:eastAsia="ko-KR"/>
        </w:rPr>
      </w:pPr>
      <w:r w:rsidRPr="007E27E4">
        <w:rPr>
          <w:color w:val="FF0000"/>
          <w:lang w:eastAsia="ko-KR"/>
        </w:rPr>
        <w:t>Editor’s Note: Other aspects are FFS.</w:t>
      </w:r>
      <w:r w:rsidRPr="007E27E4">
        <w:rPr>
          <w:color w:val="FF0000"/>
        </w:rPr>
        <w:t xml:space="preserve"> </w:t>
      </w:r>
    </w:p>
    <w:p w14:paraId="28BBDF82" w14:textId="0B99E944" w:rsidR="002138ED" w:rsidRDefault="002138ED" w:rsidP="002138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sz w:val="32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E6BDBE5" w14:textId="77777777" w:rsidR="002138ED" w:rsidRPr="002138ED" w:rsidRDefault="002138ED" w:rsidP="002138ED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bookmarkStart w:id="20" w:name="_Toc214824648"/>
      <w:bookmarkStart w:id="21" w:name="_Toc215057310"/>
      <w:r w:rsidRPr="002138ED">
        <w:rPr>
          <w:rFonts w:ascii="Arial" w:hAnsi="Arial"/>
          <w:sz w:val="36"/>
        </w:rPr>
        <w:t>2</w:t>
      </w:r>
      <w:r w:rsidRPr="002138ED">
        <w:rPr>
          <w:rFonts w:ascii="Arial" w:hAnsi="Arial"/>
          <w:sz w:val="36"/>
        </w:rPr>
        <w:tab/>
        <w:t>References</w:t>
      </w:r>
      <w:bookmarkEnd w:id="20"/>
      <w:bookmarkEnd w:id="21"/>
    </w:p>
    <w:p w14:paraId="6ADFDBF8" w14:textId="77777777" w:rsidR="002138ED" w:rsidRPr="002138ED" w:rsidRDefault="002138ED" w:rsidP="002138ED">
      <w:r w:rsidRPr="002138ED">
        <w:t>The following documents contain provisions which, through reference in this text, constitute provisions of the present document.</w:t>
      </w:r>
    </w:p>
    <w:p w14:paraId="2906BBFF" w14:textId="77777777" w:rsidR="002138ED" w:rsidRPr="002138ED" w:rsidRDefault="002138ED" w:rsidP="002138ED">
      <w:pPr>
        <w:ind w:left="568" w:hanging="284"/>
      </w:pPr>
      <w:r w:rsidRPr="002138ED">
        <w:t>-</w:t>
      </w:r>
      <w:r w:rsidRPr="002138ED">
        <w:tab/>
        <w:t>References are either specific (identified by date of publication, edition number, version number, etc.) or non</w:t>
      </w:r>
      <w:r w:rsidRPr="002138ED">
        <w:noBreakHyphen/>
        <w:t>specific.</w:t>
      </w:r>
    </w:p>
    <w:p w14:paraId="0266E5B4" w14:textId="77777777" w:rsidR="002138ED" w:rsidRPr="002138ED" w:rsidRDefault="002138ED" w:rsidP="002138ED">
      <w:pPr>
        <w:ind w:left="568" w:hanging="284"/>
      </w:pPr>
      <w:r w:rsidRPr="002138ED">
        <w:t>-</w:t>
      </w:r>
      <w:r w:rsidRPr="002138ED">
        <w:tab/>
        <w:t>For a specific reference, subsequent revisions do not apply.</w:t>
      </w:r>
    </w:p>
    <w:p w14:paraId="4086E97B" w14:textId="77777777" w:rsidR="002138ED" w:rsidRPr="002138ED" w:rsidRDefault="002138ED" w:rsidP="002138ED">
      <w:pPr>
        <w:ind w:left="568" w:hanging="284"/>
      </w:pPr>
      <w:r w:rsidRPr="002138ED">
        <w:t>-</w:t>
      </w:r>
      <w:r w:rsidRPr="002138ED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138ED">
        <w:rPr>
          <w:i/>
        </w:rPr>
        <w:t xml:space="preserve"> in the same Release as the present document</w:t>
      </w:r>
      <w:r w:rsidRPr="002138ED">
        <w:t>.</w:t>
      </w:r>
    </w:p>
    <w:p w14:paraId="12B7EB48" w14:textId="77777777" w:rsidR="002138ED" w:rsidRPr="002138ED" w:rsidRDefault="002138ED" w:rsidP="002138ED">
      <w:pPr>
        <w:keepLines/>
        <w:ind w:left="1702" w:hanging="1418"/>
      </w:pPr>
      <w:r w:rsidRPr="002138ED">
        <w:t xml:space="preserve">[1] </w:t>
      </w:r>
      <w:r w:rsidRPr="002138ED">
        <w:tab/>
        <w:t>3GPP TR 21.905: "Vocabulary for 3GPP Specifications".</w:t>
      </w:r>
    </w:p>
    <w:p w14:paraId="34C9DA3C" w14:textId="77777777" w:rsidR="002138ED" w:rsidRPr="002138ED" w:rsidRDefault="002138ED" w:rsidP="002138ED">
      <w:pPr>
        <w:keepLines/>
        <w:ind w:left="1702" w:hanging="1418"/>
      </w:pPr>
      <w:r w:rsidRPr="002138ED">
        <w:t xml:space="preserve">[2] </w:t>
      </w:r>
      <w:r w:rsidRPr="002138ED">
        <w:tab/>
        <w:t>3GPP TR 38.914: “Study on 6G Scenarios and requirements”.</w:t>
      </w:r>
    </w:p>
    <w:p w14:paraId="3EC608AA" w14:textId="77777777" w:rsidR="002138ED" w:rsidRPr="002138ED" w:rsidRDefault="002138ED" w:rsidP="002138ED">
      <w:pPr>
        <w:keepLines/>
        <w:ind w:left="1702" w:hanging="1418"/>
      </w:pPr>
      <w:r w:rsidRPr="002138ED">
        <w:t xml:space="preserve">[3] </w:t>
      </w:r>
      <w:r w:rsidRPr="002138ED">
        <w:tab/>
        <w:t>3GPP TR 38.760-2: “Study on 6G Radio RAN2 aspects”.</w:t>
      </w:r>
    </w:p>
    <w:p w14:paraId="4E472591" w14:textId="77777777" w:rsidR="002138ED" w:rsidRPr="002138ED" w:rsidRDefault="002138ED" w:rsidP="002138ED">
      <w:pPr>
        <w:keepLines/>
        <w:ind w:left="1702" w:hanging="1418"/>
      </w:pPr>
      <w:r w:rsidRPr="002138ED">
        <w:lastRenderedPageBreak/>
        <w:t xml:space="preserve">[4] </w:t>
      </w:r>
      <w:r w:rsidRPr="002138ED">
        <w:tab/>
        <w:t>3GPP TR 23.801-01: “Study on Architecture for 6G System”.</w:t>
      </w:r>
    </w:p>
    <w:p w14:paraId="1A791447" w14:textId="77777777" w:rsidR="002138ED" w:rsidRPr="002138ED" w:rsidRDefault="002138ED" w:rsidP="002138ED">
      <w:pPr>
        <w:keepLines/>
        <w:ind w:left="1702" w:hanging="1418"/>
      </w:pPr>
      <w:r w:rsidRPr="002138ED">
        <w:t xml:space="preserve">[5] </w:t>
      </w:r>
      <w:r w:rsidRPr="002138ED">
        <w:tab/>
        <w:t>3GPP TR 33.771: “Study on supporting AEAD algorithms”.</w:t>
      </w:r>
    </w:p>
    <w:p w14:paraId="288D199B" w14:textId="481C1464" w:rsidR="002138ED" w:rsidRDefault="002138ED" w:rsidP="002138ED">
      <w:pPr>
        <w:keepLines/>
        <w:ind w:left="1702" w:hanging="1418"/>
        <w:rPr>
          <w:ins w:id="22" w:author="Nokia-r1" w:date="2026-02-11T07:13:00Z" w16du:dateUtc="2026-02-11T06:13:00Z"/>
        </w:rPr>
      </w:pPr>
      <w:r w:rsidRPr="002138ED">
        <w:t>[6]</w:t>
      </w:r>
      <w:r w:rsidRPr="002138ED">
        <w:tab/>
        <w:t xml:space="preserve">3GPP TR 23.801-1: "Study on Architecture for 6G System". </w:t>
      </w:r>
    </w:p>
    <w:p w14:paraId="5D7B55FF" w14:textId="49954898" w:rsidR="002138ED" w:rsidRPr="002138ED" w:rsidRDefault="002138ED" w:rsidP="002138ED">
      <w:pPr>
        <w:keepLines/>
        <w:ind w:left="1702" w:hanging="1418"/>
      </w:pPr>
      <w:ins w:id="23" w:author="Nokia-r1" w:date="2026-02-11T07:13:00Z" w16du:dateUtc="2026-02-11T06:13:00Z">
        <w:r>
          <w:t>[x]</w:t>
        </w:r>
        <w:r>
          <w:tab/>
          <w:t xml:space="preserve">3GPP TR 23.801-02: </w:t>
        </w:r>
      </w:ins>
      <w:ins w:id="24" w:author="Nokia-r1" w:date="2026-02-11T07:14:00Z" w16du:dateUtc="2026-02-11T06:14:00Z">
        <w:r>
          <w:t>"</w:t>
        </w:r>
      </w:ins>
      <w:ins w:id="25" w:author="Nokia-r1" w:date="2026-02-11T07:14:00Z">
        <w:r w:rsidRPr="002138ED">
          <w:t>Study on 6G Application Enablement</w:t>
        </w:r>
      </w:ins>
      <w:ins w:id="26" w:author="Nokia-r1" w:date="2026-02-11T07:14:00Z" w16du:dateUtc="2026-02-11T06:14:00Z">
        <w:r>
          <w:t>"</w:t>
        </w:r>
      </w:ins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CFBF" w14:textId="77777777" w:rsidR="00FE7044" w:rsidRDefault="00FE7044">
      <w:r>
        <w:separator/>
      </w:r>
    </w:p>
  </w:endnote>
  <w:endnote w:type="continuationSeparator" w:id="0">
    <w:p w14:paraId="0ED4D76E" w14:textId="77777777" w:rsidR="00FE7044" w:rsidRDefault="00FE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62A57" w14:textId="77777777" w:rsidR="00FE7044" w:rsidRDefault="00FE7044">
      <w:r>
        <w:separator/>
      </w:r>
    </w:p>
  </w:footnote>
  <w:footnote w:type="continuationSeparator" w:id="0">
    <w:p w14:paraId="1C3ED266" w14:textId="77777777" w:rsidR="00FE7044" w:rsidRDefault="00FE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-r1">
    <w15:presenceInfo w15:providerId="None" w15:userId="Nokia-r1"/>
  </w15:person>
  <w15:person w15:author="Nokia-r2">
    <w15:presenceInfo w15:providerId="None" w15:userId="Nokia-r2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149EE"/>
    <w:rsid w:val="00032590"/>
    <w:rsid w:val="000B59EB"/>
    <w:rsid w:val="0010504F"/>
    <w:rsid w:val="00141EBC"/>
    <w:rsid w:val="001604A8"/>
    <w:rsid w:val="00176531"/>
    <w:rsid w:val="00176F7E"/>
    <w:rsid w:val="001B093A"/>
    <w:rsid w:val="001C104A"/>
    <w:rsid w:val="001C5CF1"/>
    <w:rsid w:val="002000EF"/>
    <w:rsid w:val="002138ED"/>
    <w:rsid w:val="00214DF0"/>
    <w:rsid w:val="00215E73"/>
    <w:rsid w:val="002474B7"/>
    <w:rsid w:val="00266561"/>
    <w:rsid w:val="00287C53"/>
    <w:rsid w:val="002C7896"/>
    <w:rsid w:val="002F315B"/>
    <w:rsid w:val="0032150F"/>
    <w:rsid w:val="00352508"/>
    <w:rsid w:val="004054C1"/>
    <w:rsid w:val="0041457A"/>
    <w:rsid w:val="0044235F"/>
    <w:rsid w:val="00443302"/>
    <w:rsid w:val="004721C0"/>
    <w:rsid w:val="004A28D7"/>
    <w:rsid w:val="004E2F92"/>
    <w:rsid w:val="004F229B"/>
    <w:rsid w:val="0051513A"/>
    <w:rsid w:val="0051688C"/>
    <w:rsid w:val="00517214"/>
    <w:rsid w:val="005228B4"/>
    <w:rsid w:val="00587CB1"/>
    <w:rsid w:val="00610FC8"/>
    <w:rsid w:val="00646C11"/>
    <w:rsid w:val="00653E2A"/>
    <w:rsid w:val="006660D9"/>
    <w:rsid w:val="0069541A"/>
    <w:rsid w:val="006C156F"/>
    <w:rsid w:val="006C6369"/>
    <w:rsid w:val="006F6E35"/>
    <w:rsid w:val="0070446F"/>
    <w:rsid w:val="00720B63"/>
    <w:rsid w:val="007520D0"/>
    <w:rsid w:val="007560B8"/>
    <w:rsid w:val="00780A06"/>
    <w:rsid w:val="00785301"/>
    <w:rsid w:val="00785AB1"/>
    <w:rsid w:val="00793D77"/>
    <w:rsid w:val="00794BEC"/>
    <w:rsid w:val="00795984"/>
    <w:rsid w:val="007E27E4"/>
    <w:rsid w:val="007E436A"/>
    <w:rsid w:val="0080586E"/>
    <w:rsid w:val="0082707E"/>
    <w:rsid w:val="008A3A87"/>
    <w:rsid w:val="008B4AAF"/>
    <w:rsid w:val="009158D2"/>
    <w:rsid w:val="009255E7"/>
    <w:rsid w:val="00961DA4"/>
    <w:rsid w:val="00982BA7"/>
    <w:rsid w:val="009A21B0"/>
    <w:rsid w:val="009D41BE"/>
    <w:rsid w:val="009D447C"/>
    <w:rsid w:val="009F0DDB"/>
    <w:rsid w:val="00A34787"/>
    <w:rsid w:val="00A97832"/>
    <w:rsid w:val="00AA3DBE"/>
    <w:rsid w:val="00AA7E59"/>
    <w:rsid w:val="00AE35AD"/>
    <w:rsid w:val="00AF1381"/>
    <w:rsid w:val="00B1513B"/>
    <w:rsid w:val="00B41104"/>
    <w:rsid w:val="00B73AD3"/>
    <w:rsid w:val="00B825AB"/>
    <w:rsid w:val="00BA0E86"/>
    <w:rsid w:val="00BA22E9"/>
    <w:rsid w:val="00BA4BE2"/>
    <w:rsid w:val="00BD1620"/>
    <w:rsid w:val="00BF333D"/>
    <w:rsid w:val="00BF3721"/>
    <w:rsid w:val="00C10BA8"/>
    <w:rsid w:val="00C56F8B"/>
    <w:rsid w:val="00C601CB"/>
    <w:rsid w:val="00C86F41"/>
    <w:rsid w:val="00C87441"/>
    <w:rsid w:val="00C93D83"/>
    <w:rsid w:val="00C93EB7"/>
    <w:rsid w:val="00CC4471"/>
    <w:rsid w:val="00CC49E0"/>
    <w:rsid w:val="00D07287"/>
    <w:rsid w:val="00D2130E"/>
    <w:rsid w:val="00D318B2"/>
    <w:rsid w:val="00D3279B"/>
    <w:rsid w:val="00D55FB4"/>
    <w:rsid w:val="00DC1EDB"/>
    <w:rsid w:val="00E1464D"/>
    <w:rsid w:val="00E25D01"/>
    <w:rsid w:val="00E54C0A"/>
    <w:rsid w:val="00F21090"/>
    <w:rsid w:val="00F30FD1"/>
    <w:rsid w:val="00F431B2"/>
    <w:rsid w:val="00F57C87"/>
    <w:rsid w:val="00F64D5B"/>
    <w:rsid w:val="00F6525A"/>
    <w:rsid w:val="00F6765C"/>
    <w:rsid w:val="00FB4999"/>
    <w:rsid w:val="00FE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33048F72-4ACE-429D-B3B7-E7436873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38ED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2F315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8" ma:contentTypeDescription="Create a new document." ma:contentTypeScope="" ma:versionID="301c2aa13da4de76994cdb717fa30d6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304daed6d191b2a8dacf571ef96269a4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  <xsd:element ref="ns3:Agenda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  <xsd:element name="AgendaItem" ma:index="29" nillable="true" ma:displayName="AgendaItem" ma:format="Dropdown" ma:internalName="AgendaIte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TranslatedLang xmlns="3f2ce089-3858-4176-9a21-a30f9204848e" xsi:nil="true"/>
    <_dlc_DocId xmlns="71c5aaf6-e6ce-465b-b873-5148d2a4c105">RBI5PAMIO524-1616901215-69325</_dlc_DocId>
    <_dlc_DocIdUrl xmlns="71c5aaf6-e6ce-465b-b873-5148d2a4c105">
      <Url>https://nokia.sharepoint.com/sites/gxp/_layouts/15/DocIdRedir.aspx?ID=RBI5PAMIO524-1616901215-69325</Url>
      <Description>RBI5PAMIO524-1616901215-69325</Description>
    </_dlc_DocIdUrl>
    <AgendaItem xmlns="3f2ce089-3858-4176-9a21-a30f9204848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C52BB93-52F3-4E2E-ADE3-1CC58DCB1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2A5CBC-915E-4789-83D9-292E1C0359B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6D146EF-0D65-4961-98AE-8C2713A49DEC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9B80C503-5AC0-4819-B6F1-DBA700CDC2D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9BDBF0-1B4F-441C-8936-92EFB9BE35B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8671825-761D-4293-BAFF-F4C7A973EBA4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Nokia-r2</cp:lastModifiedBy>
  <cp:revision>4</cp:revision>
  <cp:lastPrinted>1900-01-01T08:00:00Z</cp:lastPrinted>
  <dcterms:created xsi:type="dcterms:W3CDTF">2026-02-02T09:45:00Z</dcterms:created>
  <dcterms:modified xsi:type="dcterms:W3CDTF">2026-02-12T04:10:00Z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d3a19005-af6a-4c5f-80b7-c1f2003fc485</vt:lpwstr>
  </property>
  <property fmtid="{D5CDD505-2E9C-101B-9397-08002B2CF9AE}" pid="5" name="MediaServiceImageTags">
    <vt:lpwstr/>
  </property>
</Properties>
</file>