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775B" w14:textId="2E38CA7F" w:rsidR="00B543EF" w:rsidRPr="00B543EF" w:rsidRDefault="00B543EF" w:rsidP="00B543E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543EF">
        <w:rPr>
          <w:rFonts w:ascii="Arial" w:hAnsi="Arial" w:cs="Arial"/>
          <w:b/>
          <w:sz w:val="22"/>
          <w:szCs w:val="22"/>
        </w:rPr>
        <w:t>3GPP TSG-SA3 Meeting #126</w:t>
      </w:r>
      <w:r w:rsidRPr="00B543EF">
        <w:rPr>
          <w:rFonts w:ascii="Arial" w:hAnsi="Arial" w:cs="Arial"/>
          <w:b/>
          <w:sz w:val="22"/>
          <w:szCs w:val="22"/>
        </w:rPr>
        <w:tab/>
        <w:t>S3-26</w:t>
      </w:r>
      <w:r w:rsidR="00DF2700">
        <w:rPr>
          <w:rFonts w:ascii="Arial" w:hAnsi="Arial" w:cs="Arial"/>
          <w:b/>
          <w:sz w:val="22"/>
          <w:szCs w:val="22"/>
        </w:rPr>
        <w:t>0</w:t>
      </w:r>
      <w:r w:rsidR="00551D68">
        <w:rPr>
          <w:rFonts w:ascii="Arial" w:hAnsi="Arial" w:cs="Arial"/>
          <w:b/>
          <w:sz w:val="22"/>
          <w:szCs w:val="22"/>
        </w:rPr>
        <w:t>860</w:t>
      </w:r>
      <w:ins w:id="0" w:author="Nokia1" w:date="2026-02-12T11:54:00Z" w16du:dateUtc="2026-02-12T10:54:00Z">
        <w:r w:rsidR="0065733F">
          <w:rPr>
            <w:rFonts w:ascii="Arial" w:hAnsi="Arial" w:cs="Arial"/>
            <w:b/>
            <w:sz w:val="22"/>
            <w:szCs w:val="22"/>
          </w:rPr>
          <w:t>-r2</w:t>
        </w:r>
      </w:ins>
    </w:p>
    <w:p w14:paraId="7ADBD005" w14:textId="52F06D6B" w:rsidR="00B543EF" w:rsidRPr="00B543EF" w:rsidRDefault="00B543EF" w:rsidP="00B543EF">
      <w:pPr>
        <w:pBdr>
          <w:bottom w:val="single" w:sz="4" w:space="1" w:color="auto"/>
        </w:pBdr>
        <w:tabs>
          <w:tab w:val="right" w:pos="9638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543EF">
        <w:rPr>
          <w:rFonts w:ascii="Arial" w:hAnsi="Arial" w:cs="Arial"/>
          <w:b/>
          <w:sz w:val="22"/>
          <w:szCs w:val="22"/>
        </w:rPr>
        <w:t>Goa, India, 9 – 13 February 2026</w:t>
      </w:r>
      <w:r w:rsidRPr="00B543EF">
        <w:rPr>
          <w:rFonts w:ascii="Arial" w:hAnsi="Arial" w:cs="Arial"/>
          <w:b/>
          <w:sz w:val="22"/>
          <w:szCs w:val="22"/>
        </w:rPr>
        <w:tab/>
        <w:t xml:space="preserve">(revision of </w:t>
      </w:r>
      <w:r w:rsidR="00551D68">
        <w:rPr>
          <w:rFonts w:ascii="Arial" w:hAnsi="Arial" w:cs="Arial"/>
          <w:b/>
          <w:sz w:val="22"/>
          <w:szCs w:val="22"/>
        </w:rPr>
        <w:t>S3-260263</w:t>
      </w:r>
      <w:r w:rsidRPr="00B543EF">
        <w:rPr>
          <w:rFonts w:ascii="Arial" w:hAnsi="Arial" w:cs="Arial"/>
          <w:b/>
          <w:sz w:val="22"/>
          <w:szCs w:val="22"/>
        </w:rPr>
        <w:t>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19EE0691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3E7171">
        <w:rPr>
          <w:rFonts w:ascii="Arial" w:eastAsia="Batang" w:hAnsi="Arial"/>
          <w:b/>
          <w:sz w:val="24"/>
          <w:szCs w:val="24"/>
          <w:lang w:val="en-US" w:eastAsia="zh-CN"/>
        </w:rPr>
        <w:t>Motorola Solutions</w:t>
      </w:r>
    </w:p>
    <w:p w14:paraId="49D92DA3" w14:textId="3146D50B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</w:t>
      </w:r>
      <w:r w:rsidR="003E7171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ID on </w:t>
      </w:r>
      <w:r w:rsidR="003E7171">
        <w:rPr>
          <w:rFonts w:ascii="Arial" w:eastAsia="Batang" w:hAnsi="Arial" w:cs="Arial"/>
          <w:b/>
          <w:sz w:val="24"/>
          <w:szCs w:val="24"/>
          <w:lang w:eastAsia="zh-CN"/>
        </w:rPr>
        <w:t>Mission Critical Next Generation</w:t>
      </w:r>
      <w:r w:rsidR="00B543EF" w:rsidRPr="00B543EF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B543EF">
        <w:rPr>
          <w:rFonts w:ascii="Arial" w:eastAsia="Batang" w:hAnsi="Arial" w:cs="Arial"/>
          <w:b/>
          <w:sz w:val="24"/>
          <w:szCs w:val="24"/>
          <w:lang w:eastAsia="zh-CN"/>
        </w:rPr>
        <w:t>Security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3A22ECBF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543EF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335BE1EA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3GPP™ </w:t>
      </w:r>
      <w:r w:rsidR="003E717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Study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260B4828" w:rsidR="001E489F" w:rsidRPr="003E7171" w:rsidRDefault="003E7171" w:rsidP="001E489F">
      <w:pPr>
        <w:pStyle w:val="Guidance"/>
        <w:rPr>
          <w:i w:val="0"/>
          <w:iCs/>
        </w:rPr>
      </w:pPr>
      <w:r w:rsidRPr="003E7171"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Study on Mission Critical Security</w:t>
      </w:r>
      <w:r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 xml:space="preserve"> Next Generation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0398034B" w:rsidR="001E489F" w:rsidRPr="003E7171" w:rsidRDefault="003E7171" w:rsidP="001E489F">
      <w:pPr>
        <w:pStyle w:val="Guidance"/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</w:pPr>
      <w:r w:rsidRPr="003E7171"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FS_</w:t>
      </w:r>
      <w:r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MCX_NG</w:t>
      </w:r>
      <w:r w:rsidR="00ED52CF"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-</w:t>
      </w:r>
      <w:r w:rsidR="004219ED"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SEC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0A3CCC89" w14:textId="6A3367CF" w:rsidR="003E7171" w:rsidRPr="003E7171" w:rsidRDefault="003E7171" w:rsidP="003E7171">
      <w:pPr>
        <w:pStyle w:val="Guidance"/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</w:pPr>
      <w:r w:rsidRPr="003E7171">
        <w:rPr>
          <w:rFonts w:ascii="Arial" w:eastAsia="Batang" w:hAnsi="Arial" w:cs="Arial"/>
          <w:b/>
          <w:i w:val="0"/>
          <w:iCs/>
          <w:sz w:val="24"/>
          <w:szCs w:val="24"/>
          <w:highlight w:val="yellow"/>
          <w:lang w:eastAsia="zh-CN"/>
        </w:rPr>
        <w:t>TBD</w:t>
      </w:r>
    </w:p>
    <w:p w14:paraId="4D9605DA" w14:textId="6C79713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3E717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19F9E118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45B88519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54DBF91C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63A6E7CE" w:rsidR="001E489F" w:rsidRDefault="00B543EF" w:rsidP="005875D6">
            <w:pPr>
              <w:pStyle w:val="TAC"/>
            </w:pPr>
            <w:r>
              <w:t>Mission Critical</w:t>
            </w: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400FCC47" w:rsidR="001E489F" w:rsidRDefault="003E7171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35F180B3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57140430" w:rsidR="001E489F" w:rsidRDefault="00B543EF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F07CB2B" w14:textId="68A965F0" w:rsidR="001E489F" w:rsidRDefault="00933305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90A158D" w14:textId="7345B920" w:rsidR="001E489F" w:rsidRDefault="003E7171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4B0899D6" w14:textId="40977DE8" w:rsidR="007861B8" w:rsidRPr="00C278EB" w:rsidRDefault="001E489F" w:rsidP="003E7171">
      <w:pPr>
        <w:pStyle w:val="Heading3"/>
      </w:pPr>
      <w:r w:rsidRPr="00A36378">
        <w:t>This work item is a …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47051C97" w:rsidR="007861B8" w:rsidRDefault="003E7171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lastRenderedPageBreak/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1E98D23D" w:rsidR="001E489F" w:rsidRDefault="00B543EF" w:rsidP="005875D6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3F544839" w:rsidR="001E489F" w:rsidRDefault="00397311" w:rsidP="005875D6">
            <w:pPr>
              <w:pStyle w:val="TAL"/>
            </w:pPr>
            <w:r>
              <w:t>SA3</w:t>
            </w: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14040F2F" w:rsidR="001E489F" w:rsidRDefault="00B543EF" w:rsidP="005875D6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151381A" w14:textId="76693E99" w:rsidR="0004337A" w:rsidRPr="00501AC9" w:rsidRDefault="00397311" w:rsidP="00397311">
      <w:pPr>
        <w:rPr>
          <w:rFonts w:eastAsia="Calibri"/>
          <w:sz w:val="24"/>
          <w:szCs w:val="24"/>
          <w:lang w:val="en-US"/>
        </w:rPr>
      </w:pPr>
      <w:r w:rsidRPr="00501AC9">
        <w:rPr>
          <w:rFonts w:eastAsia="Calibri"/>
          <w:sz w:val="24"/>
          <w:szCs w:val="24"/>
          <w:lang w:val="en-US"/>
        </w:rPr>
        <w:t xml:space="preserve">As </w:t>
      </w:r>
      <w:r w:rsidR="00213E5E" w:rsidRPr="00501AC9">
        <w:rPr>
          <w:rFonts w:eastAsia="Calibri"/>
          <w:sz w:val="24"/>
          <w:szCs w:val="24"/>
          <w:lang w:val="en-US"/>
        </w:rPr>
        <w:t>3GPP</w:t>
      </w:r>
      <w:r w:rsidR="00A55116" w:rsidRPr="00501AC9">
        <w:rPr>
          <w:rFonts w:eastAsia="Calibri"/>
          <w:sz w:val="24"/>
          <w:szCs w:val="24"/>
          <w:lang w:val="en-US"/>
        </w:rPr>
        <w:t>, NIST, IETF</w:t>
      </w:r>
      <w:r w:rsidR="00213E5E" w:rsidRPr="00501AC9">
        <w:rPr>
          <w:rFonts w:eastAsia="Calibri"/>
          <w:sz w:val="24"/>
          <w:szCs w:val="24"/>
          <w:lang w:val="en-US"/>
        </w:rPr>
        <w:t xml:space="preserve"> and other standards development organizations (SDOs)</w:t>
      </w:r>
      <w:r w:rsidRPr="00501AC9">
        <w:rPr>
          <w:rFonts w:eastAsia="Calibri"/>
          <w:sz w:val="24"/>
          <w:szCs w:val="24"/>
          <w:lang w:val="en-US"/>
        </w:rPr>
        <w:t xml:space="preserve"> continue to evolve</w:t>
      </w:r>
      <w:r w:rsidR="00A55116" w:rsidRPr="00501AC9">
        <w:rPr>
          <w:rFonts w:eastAsia="Calibri"/>
          <w:sz w:val="24"/>
          <w:szCs w:val="24"/>
          <w:lang w:val="en-US"/>
        </w:rPr>
        <w:t xml:space="preserve"> cryptographic-based security standards</w:t>
      </w:r>
      <w:r w:rsidRPr="00501AC9">
        <w:rPr>
          <w:rFonts w:eastAsia="Calibri"/>
          <w:sz w:val="24"/>
          <w:szCs w:val="24"/>
          <w:lang w:val="en-US"/>
        </w:rPr>
        <w:t xml:space="preserve">, </w:t>
      </w:r>
      <w:r w:rsidR="00213E5E" w:rsidRPr="00501AC9">
        <w:rPr>
          <w:rFonts w:eastAsia="Calibri"/>
          <w:sz w:val="24"/>
          <w:szCs w:val="24"/>
          <w:lang w:val="en-US"/>
        </w:rPr>
        <w:t xml:space="preserve">the </w:t>
      </w:r>
      <w:r w:rsidRPr="00501AC9">
        <w:rPr>
          <w:rFonts w:eastAsia="Calibri"/>
          <w:sz w:val="24"/>
          <w:szCs w:val="24"/>
          <w:lang w:val="en-US"/>
        </w:rPr>
        <w:t xml:space="preserve">mission critical security </w:t>
      </w:r>
      <w:r w:rsidR="00213E5E" w:rsidRPr="00501AC9">
        <w:rPr>
          <w:rFonts w:eastAsia="Calibri"/>
          <w:sz w:val="24"/>
          <w:szCs w:val="24"/>
          <w:lang w:val="en-US"/>
        </w:rPr>
        <w:t xml:space="preserve">architecture </w:t>
      </w:r>
      <w:r w:rsidRPr="00501AC9">
        <w:rPr>
          <w:rFonts w:eastAsia="Calibri"/>
          <w:sz w:val="24"/>
          <w:szCs w:val="24"/>
          <w:lang w:val="en-US"/>
        </w:rPr>
        <w:t>must maintain alignment</w:t>
      </w:r>
      <w:r w:rsidR="0004337A" w:rsidRPr="00501AC9">
        <w:rPr>
          <w:rFonts w:eastAsia="Calibri"/>
          <w:sz w:val="24"/>
          <w:szCs w:val="24"/>
          <w:lang w:val="en-US"/>
        </w:rPr>
        <w:t xml:space="preserve"> with </w:t>
      </w:r>
      <w:r w:rsidR="00135237">
        <w:rPr>
          <w:rFonts w:eastAsia="Calibri"/>
          <w:sz w:val="24"/>
          <w:szCs w:val="24"/>
          <w:lang w:val="en-US"/>
        </w:rPr>
        <w:t>the</w:t>
      </w:r>
      <w:r w:rsidR="00135237" w:rsidRPr="00501AC9">
        <w:rPr>
          <w:rFonts w:eastAsia="Calibri"/>
          <w:sz w:val="24"/>
          <w:szCs w:val="24"/>
          <w:lang w:val="en-US"/>
        </w:rPr>
        <w:t xml:space="preserve"> </w:t>
      </w:r>
      <w:r w:rsidR="0004337A" w:rsidRPr="00501AC9">
        <w:rPr>
          <w:rFonts w:eastAsia="Calibri"/>
          <w:sz w:val="24"/>
          <w:szCs w:val="24"/>
          <w:lang w:val="en-US"/>
        </w:rPr>
        <w:t>advance</w:t>
      </w:r>
      <w:r w:rsidR="001A208B" w:rsidRPr="00501AC9">
        <w:rPr>
          <w:rFonts w:eastAsia="Calibri"/>
          <w:sz w:val="24"/>
          <w:szCs w:val="24"/>
          <w:lang w:val="en-US"/>
        </w:rPr>
        <w:t xml:space="preserve">ments </w:t>
      </w:r>
      <w:r w:rsidR="00135237">
        <w:rPr>
          <w:rFonts w:eastAsia="Calibri"/>
          <w:sz w:val="24"/>
          <w:szCs w:val="24"/>
          <w:lang w:val="en-US"/>
        </w:rPr>
        <w:t>of</w:t>
      </w:r>
      <w:r w:rsidR="00135237" w:rsidRPr="00501AC9">
        <w:rPr>
          <w:rFonts w:eastAsia="Calibri"/>
          <w:sz w:val="24"/>
          <w:szCs w:val="24"/>
          <w:lang w:val="en-US"/>
        </w:rPr>
        <w:t xml:space="preserve"> </w:t>
      </w:r>
      <w:r w:rsidR="0004337A" w:rsidRPr="00501AC9">
        <w:rPr>
          <w:rFonts w:eastAsia="Calibri"/>
          <w:sz w:val="24"/>
          <w:szCs w:val="24"/>
          <w:lang w:val="en-US"/>
        </w:rPr>
        <w:t>symmetric and asymmetric encryption algorithms, hashes, signatures, and other protection mechanisms</w:t>
      </w:r>
      <w:r w:rsidR="00213E5E" w:rsidRPr="00501AC9">
        <w:rPr>
          <w:rFonts w:eastAsia="Calibri"/>
          <w:sz w:val="24"/>
          <w:szCs w:val="24"/>
          <w:lang w:val="en-US"/>
        </w:rPr>
        <w:t xml:space="preserve">.  This </w:t>
      </w:r>
      <w:r w:rsidR="00A55116" w:rsidRPr="00501AC9">
        <w:rPr>
          <w:rFonts w:eastAsia="Calibri"/>
          <w:sz w:val="24"/>
          <w:szCs w:val="24"/>
          <w:lang w:val="en-US"/>
        </w:rPr>
        <w:t>includes moving towards newer</w:t>
      </w:r>
      <w:r w:rsidR="00213E5E" w:rsidRPr="00501AC9">
        <w:rPr>
          <w:rFonts w:eastAsia="Calibri"/>
          <w:sz w:val="24"/>
          <w:szCs w:val="24"/>
          <w:lang w:val="en-US"/>
        </w:rPr>
        <w:t xml:space="preserve"> algorithms, </w:t>
      </w:r>
      <w:r w:rsidR="00A55116" w:rsidRPr="00501AC9">
        <w:rPr>
          <w:rFonts w:eastAsia="Calibri"/>
          <w:sz w:val="24"/>
          <w:szCs w:val="24"/>
          <w:lang w:val="en-US"/>
        </w:rPr>
        <w:t>larger</w:t>
      </w:r>
      <w:r w:rsidR="00213E5E" w:rsidRPr="00501AC9">
        <w:rPr>
          <w:rFonts w:eastAsia="Calibri"/>
          <w:sz w:val="24"/>
          <w:szCs w:val="24"/>
          <w:lang w:val="en-US"/>
        </w:rPr>
        <w:t xml:space="preserve"> key sizes, and</w:t>
      </w:r>
      <w:r w:rsidR="001A208B" w:rsidRPr="00501AC9">
        <w:rPr>
          <w:rFonts w:eastAsia="Calibri"/>
          <w:sz w:val="24"/>
          <w:szCs w:val="24"/>
          <w:lang w:val="en-US"/>
        </w:rPr>
        <w:t xml:space="preserve"> </w:t>
      </w:r>
      <w:r w:rsidR="00213E5E" w:rsidRPr="00501AC9">
        <w:rPr>
          <w:rFonts w:eastAsia="Calibri"/>
          <w:sz w:val="24"/>
          <w:szCs w:val="24"/>
          <w:lang w:val="en-US"/>
        </w:rPr>
        <w:t xml:space="preserve">the overall goal to </w:t>
      </w:r>
      <w:r w:rsidR="00135237">
        <w:rPr>
          <w:rFonts w:eastAsia="Calibri"/>
          <w:sz w:val="24"/>
          <w:szCs w:val="24"/>
          <w:lang w:val="en-US"/>
        </w:rPr>
        <w:t>support</w:t>
      </w:r>
      <w:r w:rsidR="00135237" w:rsidRPr="00501AC9">
        <w:rPr>
          <w:rFonts w:eastAsia="Calibri"/>
          <w:sz w:val="24"/>
          <w:szCs w:val="24"/>
          <w:lang w:val="en-US"/>
        </w:rPr>
        <w:t xml:space="preserve"> </w:t>
      </w:r>
      <w:r w:rsidR="001A208B" w:rsidRPr="00501AC9">
        <w:rPr>
          <w:rFonts w:eastAsia="Calibri"/>
          <w:sz w:val="24"/>
          <w:szCs w:val="24"/>
          <w:lang w:val="en-US"/>
        </w:rPr>
        <w:t xml:space="preserve">Post Quantum </w:t>
      </w:r>
      <w:r w:rsidR="00135237">
        <w:rPr>
          <w:rFonts w:eastAsia="Calibri"/>
          <w:sz w:val="24"/>
          <w:szCs w:val="24"/>
          <w:lang w:val="en-US"/>
        </w:rPr>
        <w:t>C</w:t>
      </w:r>
      <w:r w:rsidR="001A208B" w:rsidRPr="00501AC9">
        <w:rPr>
          <w:rFonts w:eastAsia="Calibri"/>
          <w:sz w:val="24"/>
          <w:szCs w:val="24"/>
          <w:lang w:val="en-US"/>
        </w:rPr>
        <w:t>ryptographic</w:t>
      </w:r>
      <w:r w:rsidR="00135237">
        <w:rPr>
          <w:rFonts w:eastAsia="Calibri"/>
          <w:sz w:val="24"/>
          <w:szCs w:val="24"/>
          <w:lang w:val="en-US"/>
        </w:rPr>
        <w:t xml:space="preserve"> (PQC)</w:t>
      </w:r>
      <w:r w:rsidR="001A208B" w:rsidRPr="00501AC9">
        <w:rPr>
          <w:rFonts w:eastAsia="Calibri"/>
          <w:sz w:val="24"/>
          <w:szCs w:val="24"/>
          <w:lang w:val="en-US"/>
        </w:rPr>
        <w:t xml:space="preserve"> </w:t>
      </w:r>
      <w:r w:rsidR="00135237">
        <w:rPr>
          <w:rFonts w:eastAsia="Calibri"/>
          <w:sz w:val="24"/>
          <w:szCs w:val="24"/>
          <w:lang w:val="en-US"/>
        </w:rPr>
        <w:t>algorithms</w:t>
      </w:r>
      <w:r w:rsidR="0004337A" w:rsidRPr="00501AC9">
        <w:rPr>
          <w:rFonts w:eastAsia="Calibri"/>
          <w:sz w:val="24"/>
          <w:szCs w:val="24"/>
          <w:lang w:val="en-US"/>
        </w:rPr>
        <w:t>.</w:t>
      </w:r>
    </w:p>
    <w:p w14:paraId="25DA8064" w14:textId="77777777" w:rsidR="005E19FF" w:rsidRPr="00501AC9" w:rsidRDefault="005E19FF" w:rsidP="00397311">
      <w:pPr>
        <w:rPr>
          <w:rFonts w:eastAsia="Calibri"/>
          <w:sz w:val="24"/>
          <w:szCs w:val="24"/>
          <w:lang w:val="en-US"/>
        </w:rPr>
      </w:pPr>
    </w:p>
    <w:p w14:paraId="714E3817" w14:textId="77B22966" w:rsidR="0004337A" w:rsidRDefault="005E19FF" w:rsidP="00397311">
      <w:pPr>
        <w:rPr>
          <w:rFonts w:eastAsia="Calibri"/>
          <w:sz w:val="24"/>
          <w:szCs w:val="24"/>
          <w:lang w:val="en-US"/>
        </w:rPr>
      </w:pPr>
      <w:r w:rsidRPr="00501AC9">
        <w:rPr>
          <w:rFonts w:eastAsia="Calibri"/>
          <w:sz w:val="24"/>
          <w:szCs w:val="24"/>
          <w:lang w:val="en-US"/>
        </w:rPr>
        <w:t>In order for mission critical systems to keep up with the advancements of cutting-edge security technology, the mission critical security architecture requires evaluation for areas of improvement.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652A27E" w14:textId="21D0A243" w:rsidR="00ED00C0" w:rsidRDefault="00397311" w:rsidP="00ED00C0">
      <w:pPr>
        <w:rPr>
          <w:rFonts w:eastAsia="Calibri"/>
          <w:sz w:val="24"/>
          <w:szCs w:val="24"/>
          <w:lang w:val="en-US"/>
        </w:rPr>
      </w:pPr>
      <w:r w:rsidRPr="00F92582">
        <w:rPr>
          <w:rFonts w:eastAsia="Calibri"/>
          <w:sz w:val="24"/>
          <w:szCs w:val="24"/>
          <w:lang w:val="en-US"/>
        </w:rPr>
        <w:t xml:space="preserve">This </w:t>
      </w:r>
      <w:r w:rsidR="006E24DF">
        <w:rPr>
          <w:rFonts w:eastAsia="Calibri"/>
          <w:sz w:val="24"/>
          <w:szCs w:val="24"/>
          <w:lang w:val="en-US"/>
        </w:rPr>
        <w:t>study</w:t>
      </w:r>
      <w:r>
        <w:rPr>
          <w:rFonts w:eastAsia="Calibri"/>
          <w:sz w:val="24"/>
          <w:szCs w:val="24"/>
          <w:lang w:val="en-US"/>
        </w:rPr>
        <w:t xml:space="preserve"> item will </w:t>
      </w:r>
      <w:r w:rsidR="006E24DF">
        <w:rPr>
          <w:rFonts w:eastAsia="Calibri"/>
          <w:sz w:val="24"/>
          <w:szCs w:val="24"/>
          <w:lang w:val="en-US"/>
        </w:rPr>
        <w:t xml:space="preserve">evaluate whether the existing </w:t>
      </w:r>
      <w:ins w:id="1" w:author="Tim Woodward" w:date="2026-02-10T21:29:00Z">
        <w:r w:rsidR="00D02099">
          <w:rPr>
            <w:rFonts w:eastAsia="Calibri"/>
            <w:sz w:val="24"/>
            <w:szCs w:val="24"/>
            <w:lang w:val="en-US"/>
          </w:rPr>
          <w:t xml:space="preserve">mission critical </w:t>
        </w:r>
      </w:ins>
      <w:r w:rsidR="006E24DF">
        <w:rPr>
          <w:rFonts w:eastAsia="Calibri"/>
          <w:sz w:val="24"/>
          <w:szCs w:val="24"/>
          <w:lang w:val="en-US"/>
        </w:rPr>
        <w:t>crypto</w:t>
      </w:r>
      <w:r w:rsidR="00135237">
        <w:rPr>
          <w:rFonts w:eastAsia="Calibri"/>
          <w:sz w:val="24"/>
          <w:szCs w:val="24"/>
          <w:lang w:val="en-US"/>
        </w:rPr>
        <w:t xml:space="preserve">graphic </w:t>
      </w:r>
      <w:r w:rsidR="006E24DF">
        <w:rPr>
          <w:rFonts w:eastAsia="Calibri"/>
          <w:sz w:val="24"/>
          <w:szCs w:val="24"/>
          <w:lang w:val="en-US"/>
        </w:rPr>
        <w:t>mechanisms used for</w:t>
      </w:r>
      <w:r w:rsidR="00FF709E">
        <w:rPr>
          <w:rFonts w:eastAsia="Calibri"/>
          <w:sz w:val="24"/>
          <w:szCs w:val="24"/>
          <w:lang w:val="en-US"/>
        </w:rPr>
        <w:t xml:space="preserve"> key generation,</w:t>
      </w:r>
      <w:r w:rsidR="006E24DF">
        <w:rPr>
          <w:rFonts w:eastAsia="Calibri"/>
          <w:sz w:val="24"/>
          <w:szCs w:val="24"/>
          <w:lang w:val="en-US"/>
        </w:rPr>
        <w:t xml:space="preserve"> key distribution, key encapsulation, media </w:t>
      </w:r>
      <w:r w:rsidR="00FF709E">
        <w:rPr>
          <w:rFonts w:eastAsia="Calibri"/>
          <w:sz w:val="24"/>
          <w:szCs w:val="24"/>
          <w:lang w:val="en-US"/>
        </w:rPr>
        <w:t>protection</w:t>
      </w:r>
      <w:r w:rsidR="006E24DF">
        <w:rPr>
          <w:rFonts w:eastAsia="Calibri"/>
          <w:sz w:val="24"/>
          <w:szCs w:val="24"/>
          <w:lang w:val="en-US"/>
        </w:rPr>
        <w:t xml:space="preserve"> (voice/data/video), signatures and hashes meet current crypto</w:t>
      </w:r>
      <w:r w:rsidR="00135237">
        <w:rPr>
          <w:rFonts w:eastAsia="Calibri"/>
          <w:sz w:val="24"/>
          <w:szCs w:val="24"/>
          <w:lang w:val="en-US"/>
        </w:rPr>
        <w:t>graphic</w:t>
      </w:r>
      <w:r w:rsidR="006E24DF">
        <w:rPr>
          <w:rFonts w:eastAsia="Calibri"/>
          <w:sz w:val="24"/>
          <w:szCs w:val="24"/>
          <w:lang w:val="en-US"/>
        </w:rPr>
        <w:t xml:space="preserve"> </w:t>
      </w:r>
      <w:r w:rsidR="00135237">
        <w:rPr>
          <w:rFonts w:eastAsia="Calibri"/>
          <w:sz w:val="24"/>
          <w:szCs w:val="24"/>
          <w:lang w:val="en-US"/>
        </w:rPr>
        <w:t>algorithm best practice</w:t>
      </w:r>
      <w:r w:rsidR="006E24DF">
        <w:rPr>
          <w:rFonts w:eastAsia="Calibri"/>
          <w:sz w:val="24"/>
          <w:szCs w:val="24"/>
          <w:lang w:val="en-US"/>
        </w:rPr>
        <w:t xml:space="preserve"> for the next generation of </w:t>
      </w:r>
      <w:r w:rsidR="001E37FD">
        <w:rPr>
          <w:rFonts w:eastAsia="Calibri"/>
          <w:sz w:val="24"/>
          <w:szCs w:val="24"/>
          <w:lang w:val="en-US"/>
        </w:rPr>
        <w:t xml:space="preserve">the </w:t>
      </w:r>
      <w:r w:rsidR="006E24DF">
        <w:rPr>
          <w:rFonts w:eastAsia="Calibri"/>
          <w:sz w:val="24"/>
          <w:szCs w:val="24"/>
          <w:lang w:val="en-US"/>
        </w:rPr>
        <w:t>mission critical security architecture.</w:t>
      </w:r>
    </w:p>
    <w:p w14:paraId="621C3761" w14:textId="77777777" w:rsidR="00ED00C0" w:rsidRDefault="00ED00C0" w:rsidP="00ED00C0">
      <w:pPr>
        <w:rPr>
          <w:rFonts w:eastAsia="Calibri"/>
          <w:sz w:val="24"/>
          <w:szCs w:val="24"/>
          <w:lang w:val="en-US"/>
        </w:rPr>
      </w:pPr>
    </w:p>
    <w:p w14:paraId="7935E7C4" w14:textId="35184B96" w:rsidR="005E19FF" w:rsidRPr="00ED00C0" w:rsidRDefault="00ED00C0" w:rsidP="00ED00C0">
      <w:pPr>
        <w:rPr>
          <w:rFonts w:eastAsia="Calibri"/>
          <w:sz w:val="24"/>
          <w:szCs w:val="24"/>
          <w:lang w:val="en-US"/>
        </w:rPr>
      </w:pPr>
      <w:r w:rsidRPr="00ED00C0">
        <w:rPr>
          <w:rFonts w:eastAsia="Calibri"/>
          <w:sz w:val="24"/>
          <w:szCs w:val="24"/>
          <w:lang w:val="en-US"/>
        </w:rPr>
        <w:t>The basis of this study is to maintain the</w:t>
      </w:r>
      <w:r w:rsidRPr="00F92582">
        <w:rPr>
          <w:rFonts w:eastAsia="Calibri"/>
          <w:sz w:val="24"/>
          <w:szCs w:val="24"/>
          <w:lang w:val="en-US"/>
        </w:rPr>
        <w:t xml:space="preserve"> </w:t>
      </w:r>
      <w:r w:rsidRPr="00ED00C0">
        <w:rPr>
          <w:rFonts w:eastAsia="Calibri"/>
          <w:sz w:val="24"/>
          <w:szCs w:val="24"/>
          <w:lang w:val="en-US"/>
        </w:rPr>
        <w:t xml:space="preserve">overall </w:t>
      </w:r>
      <w:r w:rsidRPr="00F92582">
        <w:rPr>
          <w:rFonts w:eastAsia="Calibri"/>
          <w:sz w:val="24"/>
          <w:szCs w:val="24"/>
          <w:lang w:val="en-US"/>
        </w:rPr>
        <w:t xml:space="preserve">Stage 2 </w:t>
      </w:r>
      <w:r w:rsidRPr="00ED00C0">
        <w:rPr>
          <w:rFonts w:eastAsia="Calibri"/>
          <w:sz w:val="24"/>
          <w:szCs w:val="24"/>
          <w:lang w:val="en-US"/>
        </w:rPr>
        <w:t>MC client to server, server to server, identity management, key management, interworking, authentication</w:t>
      </w:r>
      <w:r>
        <w:rPr>
          <w:rFonts w:eastAsia="Calibri"/>
          <w:sz w:val="24"/>
          <w:szCs w:val="24"/>
          <w:lang w:val="en-US"/>
        </w:rPr>
        <w:t>,</w:t>
      </w:r>
      <w:r w:rsidRPr="00ED00C0">
        <w:rPr>
          <w:rFonts w:eastAsia="Calibri"/>
          <w:sz w:val="24"/>
          <w:szCs w:val="24"/>
          <w:lang w:val="en-US"/>
        </w:rPr>
        <w:t xml:space="preserve"> and authorization security architecture and procedures as </w:t>
      </w:r>
      <w:r w:rsidRPr="00F92582">
        <w:rPr>
          <w:rFonts w:eastAsia="Calibri"/>
          <w:sz w:val="24"/>
          <w:szCs w:val="24"/>
          <w:lang w:val="en-US"/>
        </w:rPr>
        <w:t>defined in 33.180</w:t>
      </w:r>
      <w:r w:rsidRPr="00ED00C0">
        <w:rPr>
          <w:rFonts w:eastAsia="Calibri"/>
          <w:sz w:val="24"/>
          <w:szCs w:val="24"/>
          <w:lang w:val="en-US"/>
        </w:rPr>
        <w:t>.  This is</w:t>
      </w:r>
      <w:r w:rsidRPr="00F92582">
        <w:rPr>
          <w:rFonts w:eastAsia="Calibri"/>
          <w:sz w:val="24"/>
          <w:szCs w:val="24"/>
          <w:lang w:val="en-US"/>
        </w:rPr>
        <w:t xml:space="preserve"> to maintain cohesion, integration, and backward compatibility across MC services</w:t>
      </w:r>
      <w:r w:rsidRPr="00ED00C0">
        <w:rPr>
          <w:rFonts w:eastAsia="Calibri"/>
          <w:sz w:val="24"/>
          <w:szCs w:val="24"/>
          <w:lang w:val="en-US"/>
        </w:rPr>
        <w:t>.  The underlying security mechanisms used within these procedures</w:t>
      </w:r>
      <w:r w:rsidR="00F72515">
        <w:rPr>
          <w:rFonts w:eastAsia="Calibri"/>
          <w:sz w:val="24"/>
          <w:szCs w:val="24"/>
          <w:lang w:val="en-US"/>
        </w:rPr>
        <w:t xml:space="preserve"> (encryption algorithms, hashes, signatures, etc.)</w:t>
      </w:r>
      <w:r w:rsidRPr="00ED00C0">
        <w:rPr>
          <w:rFonts w:eastAsia="Calibri"/>
          <w:sz w:val="24"/>
          <w:szCs w:val="24"/>
          <w:lang w:val="en-US"/>
        </w:rPr>
        <w:t xml:space="preserve"> are what shall be studied.</w:t>
      </w:r>
    </w:p>
    <w:p w14:paraId="6AC77350" w14:textId="77777777" w:rsidR="00ED00C0" w:rsidRPr="00ED00C0" w:rsidRDefault="00ED00C0" w:rsidP="00ED00C0">
      <w:pPr>
        <w:rPr>
          <w:rFonts w:eastAsia="Calibri"/>
          <w:sz w:val="24"/>
          <w:szCs w:val="24"/>
          <w:lang w:val="en-US"/>
        </w:rPr>
      </w:pPr>
    </w:p>
    <w:p w14:paraId="14AEBB90" w14:textId="41617942" w:rsidR="005E19FF" w:rsidRDefault="006E24DF" w:rsidP="00397311">
      <w:pPr>
        <w:rPr>
          <w:rFonts w:eastAsia="Calibri"/>
          <w:sz w:val="24"/>
          <w:szCs w:val="24"/>
          <w:lang w:val="en-US"/>
        </w:rPr>
      </w:pPr>
      <w:r w:rsidRPr="00501AC9">
        <w:rPr>
          <w:rFonts w:eastAsia="Calibri"/>
          <w:b/>
          <w:bCs/>
          <w:sz w:val="24"/>
          <w:szCs w:val="24"/>
          <w:lang w:val="en-US"/>
        </w:rPr>
        <w:t>S</w:t>
      </w:r>
      <w:r w:rsidR="005E19FF" w:rsidRPr="00501AC9">
        <w:rPr>
          <w:rFonts w:eastAsia="Calibri"/>
          <w:b/>
          <w:bCs/>
          <w:sz w:val="24"/>
          <w:szCs w:val="24"/>
          <w:lang w:val="en-US"/>
        </w:rPr>
        <w:t>T1</w:t>
      </w:r>
      <w:r w:rsidR="005E19FF" w:rsidRPr="00501AC9">
        <w:rPr>
          <w:rFonts w:eastAsia="Calibri"/>
          <w:sz w:val="24"/>
          <w:szCs w:val="24"/>
          <w:lang w:val="en-US"/>
        </w:rPr>
        <w:t>:</w:t>
      </w:r>
      <w:r w:rsidR="005E19FF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  <w:lang w:val="en-US"/>
        </w:rPr>
        <w:t xml:space="preserve">Evaluate the MIKEY-SAKKE key encapsulation </w:t>
      </w:r>
      <w:r w:rsidR="001E37FD">
        <w:rPr>
          <w:rFonts w:eastAsia="Calibri"/>
          <w:sz w:val="24"/>
          <w:szCs w:val="24"/>
          <w:lang w:val="en-US"/>
        </w:rPr>
        <w:t xml:space="preserve">and key sharing </w:t>
      </w:r>
      <w:r>
        <w:rPr>
          <w:rFonts w:eastAsia="Calibri"/>
          <w:sz w:val="24"/>
          <w:szCs w:val="24"/>
          <w:lang w:val="en-US"/>
        </w:rPr>
        <w:t>mechanism</w:t>
      </w:r>
      <w:ins w:id="2" w:author="Tim Woodward" w:date="2026-02-10T21:53:00Z">
        <w:r w:rsidR="0084394D">
          <w:rPr>
            <w:rFonts w:eastAsia="Calibri"/>
            <w:sz w:val="24"/>
            <w:szCs w:val="24"/>
            <w:lang w:val="en-US"/>
          </w:rPr>
          <w:t xml:space="preserve"> used for mission critical</w:t>
        </w:r>
      </w:ins>
      <w:r>
        <w:rPr>
          <w:rFonts w:eastAsia="Calibri"/>
          <w:sz w:val="24"/>
          <w:szCs w:val="24"/>
          <w:lang w:val="en-US"/>
        </w:rPr>
        <w:t>.</w:t>
      </w:r>
      <w:r w:rsidR="00FF709E">
        <w:rPr>
          <w:rFonts w:eastAsia="Calibri"/>
          <w:sz w:val="24"/>
          <w:szCs w:val="24"/>
          <w:lang w:val="en-US"/>
        </w:rPr>
        <w:t xml:space="preserve">  Estimated TUs for this task is 1.</w:t>
      </w:r>
      <w:r w:rsidR="00ED00C0">
        <w:rPr>
          <w:rFonts w:eastAsia="Calibri"/>
          <w:sz w:val="24"/>
          <w:szCs w:val="24"/>
          <w:lang w:val="en-US"/>
        </w:rPr>
        <w:t>5</w:t>
      </w:r>
      <w:r w:rsidR="00FF709E">
        <w:rPr>
          <w:rFonts w:eastAsia="Calibri"/>
          <w:sz w:val="24"/>
          <w:szCs w:val="24"/>
          <w:lang w:val="en-US"/>
        </w:rPr>
        <w:t>.</w:t>
      </w:r>
    </w:p>
    <w:p w14:paraId="24DBA4BC" w14:textId="77777777" w:rsidR="006E24DF" w:rsidRDefault="006E24DF" w:rsidP="00397311">
      <w:pPr>
        <w:rPr>
          <w:rFonts w:eastAsia="Calibri"/>
          <w:sz w:val="24"/>
          <w:szCs w:val="24"/>
          <w:lang w:val="en-US"/>
        </w:rPr>
      </w:pPr>
    </w:p>
    <w:p w14:paraId="035C8E4A" w14:textId="1F985524" w:rsidR="006E24DF" w:rsidRDefault="006E24DF" w:rsidP="00397311">
      <w:pPr>
        <w:rPr>
          <w:rFonts w:eastAsia="Calibri"/>
          <w:sz w:val="24"/>
          <w:szCs w:val="24"/>
          <w:lang w:val="en-US"/>
        </w:rPr>
      </w:pPr>
      <w:r w:rsidRPr="00501AC9">
        <w:rPr>
          <w:rFonts w:eastAsia="Calibri"/>
          <w:b/>
          <w:bCs/>
          <w:sz w:val="24"/>
          <w:szCs w:val="24"/>
          <w:lang w:val="en-US"/>
        </w:rPr>
        <w:t>ST2</w:t>
      </w:r>
      <w:r>
        <w:rPr>
          <w:rFonts w:eastAsia="Calibri"/>
          <w:sz w:val="24"/>
          <w:szCs w:val="24"/>
          <w:lang w:val="en-US"/>
        </w:rPr>
        <w:t>: Evaluate the current symmetric algorithms</w:t>
      </w:r>
      <w:r w:rsidR="00ED00C0">
        <w:rPr>
          <w:rFonts w:eastAsia="Calibri"/>
          <w:sz w:val="24"/>
          <w:szCs w:val="24"/>
          <w:lang w:val="en-US"/>
        </w:rPr>
        <w:t xml:space="preserve">, </w:t>
      </w:r>
      <w:r>
        <w:rPr>
          <w:rFonts w:eastAsia="Calibri"/>
          <w:sz w:val="24"/>
          <w:szCs w:val="24"/>
          <w:lang w:val="en-US"/>
        </w:rPr>
        <w:t>signatures</w:t>
      </w:r>
      <w:r w:rsidR="00ED00C0">
        <w:rPr>
          <w:rFonts w:eastAsia="Calibri"/>
          <w:sz w:val="24"/>
          <w:szCs w:val="24"/>
          <w:lang w:val="en-US"/>
        </w:rPr>
        <w:t>, and hashes</w:t>
      </w:r>
      <w:ins w:id="3" w:author="Tim Woodward" w:date="2026-02-10T21:53:00Z">
        <w:r w:rsidR="0084394D">
          <w:rPr>
            <w:rFonts w:eastAsia="Calibri"/>
            <w:sz w:val="24"/>
            <w:szCs w:val="24"/>
            <w:lang w:val="en-US"/>
          </w:rPr>
          <w:t xml:space="preserve"> used </w:t>
        </w:r>
      </w:ins>
      <w:ins w:id="4" w:author="Tim Woodward" w:date="2026-02-10T21:54:00Z">
        <w:r w:rsidR="0084394D">
          <w:rPr>
            <w:rFonts w:eastAsia="Calibri"/>
            <w:sz w:val="24"/>
            <w:szCs w:val="24"/>
            <w:lang w:val="en-US"/>
          </w:rPr>
          <w:t>for</w:t>
        </w:r>
      </w:ins>
      <w:ins w:id="5" w:author="Tim Woodward" w:date="2026-02-10T21:53:00Z">
        <w:r w:rsidR="0084394D">
          <w:rPr>
            <w:rFonts w:eastAsia="Calibri"/>
            <w:sz w:val="24"/>
            <w:szCs w:val="24"/>
            <w:lang w:val="en-US"/>
          </w:rPr>
          <w:t xml:space="preserve"> mission critical</w:t>
        </w:r>
      </w:ins>
      <w:r w:rsidR="00FF709E">
        <w:rPr>
          <w:rFonts w:eastAsia="Calibri"/>
          <w:sz w:val="24"/>
          <w:szCs w:val="24"/>
          <w:lang w:val="en-US"/>
        </w:rPr>
        <w:t>.  Estimated TUs for this task is 0.5.</w:t>
      </w:r>
    </w:p>
    <w:p w14:paraId="785BBB0B" w14:textId="77777777" w:rsidR="00FF709E" w:rsidRDefault="00FF709E" w:rsidP="00397311">
      <w:pPr>
        <w:rPr>
          <w:rFonts w:eastAsia="Calibri"/>
          <w:sz w:val="24"/>
          <w:szCs w:val="24"/>
          <w:lang w:val="en-US"/>
        </w:rPr>
      </w:pPr>
    </w:p>
    <w:p w14:paraId="5617A5A0" w14:textId="1CA5AB67" w:rsidR="00FF709E" w:rsidRDefault="00FF709E" w:rsidP="00397311">
      <w:pPr>
        <w:rPr>
          <w:ins w:id="6" w:author="Nokia1" w:date="2026-02-12T11:54:00Z" w16du:dateUtc="2026-02-12T10:54:00Z"/>
          <w:rFonts w:eastAsia="Calibri"/>
          <w:sz w:val="24"/>
          <w:szCs w:val="24"/>
          <w:lang w:val="en-US"/>
        </w:rPr>
      </w:pPr>
      <w:r w:rsidRPr="00501AC9">
        <w:rPr>
          <w:rFonts w:eastAsia="Calibri"/>
          <w:b/>
          <w:bCs/>
          <w:sz w:val="24"/>
          <w:szCs w:val="24"/>
          <w:lang w:val="en-US"/>
        </w:rPr>
        <w:t>ST3</w:t>
      </w:r>
      <w:r>
        <w:rPr>
          <w:rFonts w:eastAsia="Calibri"/>
          <w:sz w:val="24"/>
          <w:szCs w:val="24"/>
          <w:lang w:val="en-US"/>
        </w:rPr>
        <w:t>: Evaluate the current asymmetric algorithms</w:t>
      </w:r>
      <w:ins w:id="7" w:author="Tim Woodward" w:date="2026-02-10T21:53:00Z">
        <w:r w:rsidR="0084394D">
          <w:rPr>
            <w:rFonts w:eastAsia="Calibri"/>
            <w:sz w:val="24"/>
            <w:szCs w:val="24"/>
            <w:lang w:val="en-US"/>
          </w:rPr>
          <w:t xml:space="preserve"> used </w:t>
        </w:r>
      </w:ins>
      <w:ins w:id="8" w:author="Tim Woodward" w:date="2026-02-10T21:54:00Z">
        <w:r w:rsidR="0084394D">
          <w:rPr>
            <w:rFonts w:eastAsia="Calibri"/>
            <w:sz w:val="24"/>
            <w:szCs w:val="24"/>
            <w:lang w:val="en-US"/>
          </w:rPr>
          <w:t>for</w:t>
        </w:r>
      </w:ins>
      <w:ins w:id="9" w:author="Tim Woodward" w:date="2026-02-10T21:53:00Z">
        <w:r w:rsidR="0084394D">
          <w:rPr>
            <w:rFonts w:eastAsia="Calibri"/>
            <w:sz w:val="24"/>
            <w:szCs w:val="24"/>
            <w:lang w:val="en-US"/>
          </w:rPr>
          <w:t xml:space="preserve"> mission critical</w:t>
        </w:r>
      </w:ins>
      <w:r>
        <w:rPr>
          <w:rFonts w:eastAsia="Calibri"/>
          <w:sz w:val="24"/>
          <w:szCs w:val="24"/>
          <w:lang w:val="en-US"/>
        </w:rPr>
        <w:t xml:space="preserve">.  Estimated TUs for this task is </w:t>
      </w:r>
      <w:r w:rsidR="00ED00C0">
        <w:rPr>
          <w:rFonts w:eastAsia="Calibri"/>
          <w:sz w:val="24"/>
          <w:szCs w:val="24"/>
          <w:lang w:val="en-US"/>
        </w:rPr>
        <w:t>0.5</w:t>
      </w:r>
      <w:r>
        <w:rPr>
          <w:rFonts w:eastAsia="Calibri"/>
          <w:sz w:val="24"/>
          <w:szCs w:val="24"/>
          <w:lang w:val="en-US"/>
        </w:rPr>
        <w:t>.</w:t>
      </w:r>
    </w:p>
    <w:p w14:paraId="04D38E4B" w14:textId="55ECC33B" w:rsidR="0065733F" w:rsidRDefault="0065733F" w:rsidP="00397311">
      <w:pPr>
        <w:rPr>
          <w:ins w:id="10" w:author="Nokia1" w:date="2026-02-12T11:54:00Z" w16du:dateUtc="2026-02-12T10:54:00Z"/>
          <w:rFonts w:eastAsia="Calibri"/>
          <w:sz w:val="24"/>
          <w:szCs w:val="24"/>
          <w:lang w:val="en-US"/>
        </w:rPr>
      </w:pPr>
    </w:p>
    <w:p w14:paraId="57C099A4" w14:textId="28AB4DC5" w:rsidR="0065733F" w:rsidRDefault="0065733F" w:rsidP="00397311">
      <w:pPr>
        <w:rPr>
          <w:rFonts w:eastAsia="Calibri"/>
          <w:sz w:val="24"/>
          <w:szCs w:val="24"/>
          <w:lang w:val="en-US"/>
        </w:rPr>
      </w:pPr>
      <w:ins w:id="11" w:author="Nokia1" w:date="2026-02-12T11:54:00Z" w16du:dateUtc="2026-02-12T10:54:00Z">
        <w:r>
          <w:rPr>
            <w:rFonts w:eastAsia="Calibri"/>
            <w:sz w:val="24"/>
            <w:szCs w:val="24"/>
            <w:lang w:val="en-US"/>
          </w:rPr>
          <w:t>The SID will not study topics i</w:t>
        </w:r>
      </w:ins>
      <w:ins w:id="12" w:author="Nokia1" w:date="2026-02-12T11:55:00Z" w16du:dateUtc="2026-02-12T10:55:00Z">
        <w:r>
          <w:rPr>
            <w:rFonts w:eastAsia="Calibri"/>
            <w:sz w:val="24"/>
            <w:szCs w:val="24"/>
            <w:lang w:val="en-US"/>
          </w:rPr>
          <w:t xml:space="preserve">n scope of </w:t>
        </w:r>
      </w:ins>
      <w:proofErr w:type="spellStart"/>
      <w:ins w:id="13" w:author="Nokia1" w:date="2026-02-12T11:55:00Z">
        <w:r w:rsidRPr="0065733F">
          <w:rPr>
            <w:rFonts w:eastAsia="Calibri"/>
            <w:sz w:val="24"/>
            <w:szCs w:val="24"/>
          </w:rPr>
          <w:t>FS_CryptoPQC</w:t>
        </w:r>
      </w:ins>
      <w:proofErr w:type="spellEnd"/>
      <w:ins w:id="14" w:author="Nokia1" w:date="2026-02-12T11:55:00Z" w16du:dateUtc="2026-02-12T10:55:00Z">
        <w:r>
          <w:rPr>
            <w:rFonts w:eastAsia="Calibri"/>
            <w:sz w:val="24"/>
            <w:szCs w:val="24"/>
          </w:rPr>
          <w:t>.</w:t>
        </w:r>
      </w:ins>
    </w:p>
    <w:p w14:paraId="7077DD9E" w14:textId="77777777" w:rsidR="006E24DF" w:rsidRPr="00F92582" w:rsidRDefault="006E24DF" w:rsidP="00397311">
      <w:pPr>
        <w:rPr>
          <w:rFonts w:eastAsia="Calibri"/>
          <w:sz w:val="24"/>
          <w:szCs w:val="24"/>
          <w:lang w:val="en-US"/>
        </w:rPr>
      </w:pPr>
    </w:p>
    <w:p w14:paraId="0B494271" w14:textId="781645BE" w:rsidR="00397311" w:rsidRPr="00CD5F46" w:rsidRDefault="00397311" w:rsidP="00397311">
      <w:pPr>
        <w:spacing w:after="200" w:line="276" w:lineRule="auto"/>
        <w:contextualSpacing/>
        <w:rPr>
          <w:rFonts w:eastAsia="Calibri"/>
          <w:b/>
        </w:rPr>
      </w:pPr>
      <w:r w:rsidRPr="00CD5F46">
        <w:rPr>
          <w:rFonts w:eastAsia="Calibri"/>
          <w:b/>
        </w:rPr>
        <w:t xml:space="preserve">TOTAL TUs:  </w:t>
      </w:r>
      <w:r w:rsidR="005E19FF">
        <w:rPr>
          <w:rFonts w:eastAsia="Calibri"/>
          <w:b/>
        </w:rPr>
        <w:t>2.5</w:t>
      </w:r>
    </w:p>
    <w:p w14:paraId="4D4F1DB5" w14:textId="6F338D9B" w:rsidR="002D1C8C" w:rsidRDefault="002D1C8C" w:rsidP="002D1C8C">
      <w:pPr>
        <w:rPr>
          <w:b/>
          <w:bCs/>
        </w:rPr>
      </w:pPr>
      <w:r w:rsidRPr="002D1C8C">
        <w:rPr>
          <w:b/>
          <w:bCs/>
        </w:rPr>
        <w:t>TU estimates and dependencies</w:t>
      </w:r>
    </w:p>
    <w:p w14:paraId="3EA91963" w14:textId="77777777" w:rsidR="002D1C8C" w:rsidRPr="002D1C8C" w:rsidRDefault="002D1C8C" w:rsidP="002D1C8C">
      <w:pPr>
        <w:rPr>
          <w:b/>
          <w:bCs/>
        </w:rPr>
      </w:pPr>
    </w:p>
    <w:tbl>
      <w:tblPr>
        <w:tblW w:w="9183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654"/>
        <w:gridCol w:w="1701"/>
        <w:gridCol w:w="1701"/>
        <w:gridCol w:w="2976"/>
      </w:tblGrid>
      <w:tr w:rsidR="00DF4220" w14:paraId="26219BDF" w14:textId="77777777" w:rsidTr="00B55532">
        <w:tc>
          <w:tcPr>
            <w:tcW w:w="1151" w:type="dxa"/>
            <w:shd w:val="clear" w:color="auto" w:fill="D0CECE" w:themeFill="background2" w:themeFillShade="E6"/>
          </w:tcPr>
          <w:p w14:paraId="1B6FD11D" w14:textId="64A1F707" w:rsidR="00DF4220" w:rsidRDefault="00FF709E" w:rsidP="00B75DD2">
            <w:pPr>
              <w:pStyle w:val="TAH"/>
            </w:pPr>
            <w:r>
              <w:t>Study</w:t>
            </w:r>
            <w:r w:rsidR="00DF4220">
              <w:t xml:space="preserve"> Task ID</w:t>
            </w:r>
          </w:p>
        </w:tc>
        <w:tc>
          <w:tcPr>
            <w:tcW w:w="1654" w:type="dxa"/>
            <w:shd w:val="clear" w:color="auto" w:fill="D0CECE" w:themeFill="background2" w:themeFillShade="E6"/>
          </w:tcPr>
          <w:p w14:paraId="2BB618B5" w14:textId="77777777" w:rsidR="00DF4220" w:rsidRDefault="00DF4220" w:rsidP="00B75DD2">
            <w:pPr>
              <w:pStyle w:val="TAH"/>
            </w:pPr>
            <w:r>
              <w:t>TU Estimate</w:t>
            </w:r>
          </w:p>
          <w:p w14:paraId="03DEA310" w14:textId="77777777" w:rsidR="00DF4220" w:rsidRDefault="00DF4220" w:rsidP="00B75DD2">
            <w:pPr>
              <w:pStyle w:val="TAH"/>
            </w:pPr>
            <w:r>
              <w:t>(Study)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F223EFC" w14:textId="77777777" w:rsidR="00DF4220" w:rsidRDefault="00DF4220" w:rsidP="00B75DD2">
            <w:pPr>
              <w:pStyle w:val="TAH"/>
            </w:pPr>
            <w:r>
              <w:t>TU Estimate</w:t>
            </w:r>
          </w:p>
          <w:p w14:paraId="2FD6F66E" w14:textId="77777777" w:rsidR="00DF4220" w:rsidRDefault="00DF4220" w:rsidP="00B75DD2">
            <w:pPr>
              <w:pStyle w:val="TAH"/>
            </w:pPr>
            <w:r>
              <w:t>(Normative)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4B8AC3B" w14:textId="77777777" w:rsidR="00DF4220" w:rsidRDefault="00DF4220" w:rsidP="00B75DD2">
            <w:pPr>
              <w:pStyle w:val="TAH"/>
            </w:pPr>
            <w:r>
              <w:t>RAN Dependency</w:t>
            </w:r>
          </w:p>
          <w:p w14:paraId="1BB43E35" w14:textId="77777777" w:rsidR="00DF4220" w:rsidRDefault="00DF4220" w:rsidP="00B75DD2">
            <w:pPr>
              <w:pStyle w:val="TAH"/>
            </w:pPr>
            <w:r>
              <w:t xml:space="preserve">(Yes/No/Maybe) </w:t>
            </w:r>
          </w:p>
        </w:tc>
        <w:tc>
          <w:tcPr>
            <w:tcW w:w="2976" w:type="dxa"/>
            <w:shd w:val="clear" w:color="auto" w:fill="D0CECE" w:themeFill="background2" w:themeFillShade="E6"/>
          </w:tcPr>
          <w:p w14:paraId="6CC34ADF" w14:textId="77777777" w:rsidR="00DF4220" w:rsidRDefault="00DF4220" w:rsidP="00B75DD2">
            <w:pPr>
              <w:pStyle w:val="TAH"/>
            </w:pPr>
            <w:r>
              <w:t xml:space="preserve">Inter Work Tasks Dependency </w:t>
            </w:r>
          </w:p>
          <w:p w14:paraId="1B1C4221" w14:textId="77777777" w:rsidR="00DF4220" w:rsidRDefault="00DF4220" w:rsidP="00B75DD2">
            <w:pPr>
              <w:pStyle w:val="TAH"/>
            </w:pPr>
          </w:p>
        </w:tc>
      </w:tr>
      <w:tr w:rsidR="00DF4220" w14:paraId="52E793A8" w14:textId="77777777" w:rsidTr="0091193A">
        <w:tc>
          <w:tcPr>
            <w:tcW w:w="1151" w:type="dxa"/>
          </w:tcPr>
          <w:p w14:paraId="7265701B" w14:textId="54CF9503" w:rsidR="00DF4220" w:rsidRDefault="006E24DF" w:rsidP="00FF709E">
            <w:pPr>
              <w:jc w:val="center"/>
            </w:pPr>
            <w:r>
              <w:t>S</w:t>
            </w:r>
            <w:r w:rsidR="005E19FF">
              <w:t>T1</w:t>
            </w:r>
          </w:p>
        </w:tc>
        <w:tc>
          <w:tcPr>
            <w:tcW w:w="1654" w:type="dxa"/>
          </w:tcPr>
          <w:p w14:paraId="388AC18E" w14:textId="794D1A86" w:rsidR="00DF4220" w:rsidRDefault="00FF709E" w:rsidP="00FF709E">
            <w:pPr>
              <w:jc w:val="center"/>
            </w:pPr>
            <w:r>
              <w:t>1</w:t>
            </w:r>
            <w:r w:rsidR="005E19FF">
              <w:t>.</w:t>
            </w:r>
            <w:r w:rsidR="00ED00C0">
              <w:t>5</w:t>
            </w:r>
          </w:p>
        </w:tc>
        <w:tc>
          <w:tcPr>
            <w:tcW w:w="1701" w:type="dxa"/>
          </w:tcPr>
          <w:p w14:paraId="3E304744" w14:textId="12F5E5ED" w:rsidR="00DF4220" w:rsidRDefault="005E19FF" w:rsidP="00FF709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5D2ADE02" w14:textId="7A94F935" w:rsidR="00DF4220" w:rsidRDefault="00397311" w:rsidP="00FF709E">
            <w:pPr>
              <w:jc w:val="center"/>
            </w:pPr>
            <w:r>
              <w:t>N</w:t>
            </w:r>
            <w:r w:rsidR="00ED00C0">
              <w:t>o</w:t>
            </w:r>
          </w:p>
        </w:tc>
        <w:tc>
          <w:tcPr>
            <w:tcW w:w="2976" w:type="dxa"/>
          </w:tcPr>
          <w:p w14:paraId="5093D88E" w14:textId="2029A5A9" w:rsidR="00DF4220" w:rsidRDefault="005E19FF" w:rsidP="00FF709E">
            <w:pPr>
              <w:jc w:val="center"/>
            </w:pPr>
            <w:r>
              <w:t>None identified</w:t>
            </w:r>
          </w:p>
        </w:tc>
      </w:tr>
      <w:tr w:rsidR="00DF4220" w14:paraId="7D8287BC" w14:textId="77777777" w:rsidTr="0091193A">
        <w:tc>
          <w:tcPr>
            <w:tcW w:w="1151" w:type="dxa"/>
          </w:tcPr>
          <w:p w14:paraId="1918663B" w14:textId="43C5D478" w:rsidR="00DF4220" w:rsidRDefault="00FF709E" w:rsidP="00FF709E">
            <w:pPr>
              <w:jc w:val="center"/>
            </w:pPr>
            <w:r>
              <w:t>ST2</w:t>
            </w:r>
          </w:p>
        </w:tc>
        <w:tc>
          <w:tcPr>
            <w:tcW w:w="1654" w:type="dxa"/>
          </w:tcPr>
          <w:p w14:paraId="5816A2E0" w14:textId="18EA96FB" w:rsidR="00DF4220" w:rsidRDefault="00FF709E" w:rsidP="00FF709E">
            <w:pPr>
              <w:jc w:val="center"/>
            </w:pPr>
            <w:r>
              <w:t>0.5</w:t>
            </w:r>
          </w:p>
        </w:tc>
        <w:tc>
          <w:tcPr>
            <w:tcW w:w="1701" w:type="dxa"/>
          </w:tcPr>
          <w:p w14:paraId="7773431D" w14:textId="009D0652" w:rsidR="00DF4220" w:rsidRDefault="00FF709E" w:rsidP="00FF709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BE2A447" w14:textId="0F7A662F" w:rsidR="00DF4220" w:rsidRDefault="00FF709E" w:rsidP="00FF709E">
            <w:pPr>
              <w:jc w:val="center"/>
            </w:pPr>
            <w:r>
              <w:t>N</w:t>
            </w:r>
            <w:r w:rsidR="00ED00C0">
              <w:t>o</w:t>
            </w:r>
          </w:p>
        </w:tc>
        <w:tc>
          <w:tcPr>
            <w:tcW w:w="2976" w:type="dxa"/>
          </w:tcPr>
          <w:p w14:paraId="60C4EB44" w14:textId="0225CF53" w:rsidR="00DF4220" w:rsidRDefault="00FF709E" w:rsidP="00FF709E">
            <w:pPr>
              <w:jc w:val="center"/>
            </w:pPr>
            <w:r>
              <w:t>None identified</w:t>
            </w:r>
          </w:p>
        </w:tc>
      </w:tr>
      <w:tr w:rsidR="00DF4220" w14:paraId="44D29C96" w14:textId="77777777" w:rsidTr="0091193A">
        <w:tc>
          <w:tcPr>
            <w:tcW w:w="1151" w:type="dxa"/>
          </w:tcPr>
          <w:p w14:paraId="139E370D" w14:textId="3E602611" w:rsidR="00DF4220" w:rsidRDefault="00FF709E" w:rsidP="00FF709E">
            <w:pPr>
              <w:jc w:val="center"/>
            </w:pPr>
            <w:r>
              <w:lastRenderedPageBreak/>
              <w:t>ST3</w:t>
            </w:r>
          </w:p>
        </w:tc>
        <w:tc>
          <w:tcPr>
            <w:tcW w:w="1654" w:type="dxa"/>
          </w:tcPr>
          <w:p w14:paraId="37B2BC06" w14:textId="575F55FC" w:rsidR="00DF4220" w:rsidRDefault="00ED00C0" w:rsidP="00FF709E">
            <w:pPr>
              <w:jc w:val="center"/>
            </w:pPr>
            <w:r>
              <w:t>0.5</w:t>
            </w:r>
          </w:p>
        </w:tc>
        <w:tc>
          <w:tcPr>
            <w:tcW w:w="1701" w:type="dxa"/>
          </w:tcPr>
          <w:p w14:paraId="5EE404E6" w14:textId="098EAFE2" w:rsidR="00DF4220" w:rsidRDefault="00FF709E" w:rsidP="00FF709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C9CD9C6" w14:textId="00821106" w:rsidR="00DF4220" w:rsidRDefault="00FF709E" w:rsidP="00FF709E">
            <w:pPr>
              <w:jc w:val="center"/>
            </w:pPr>
            <w:r>
              <w:t>N</w:t>
            </w:r>
            <w:r w:rsidR="00ED00C0">
              <w:t>o</w:t>
            </w:r>
          </w:p>
        </w:tc>
        <w:tc>
          <w:tcPr>
            <w:tcW w:w="2976" w:type="dxa"/>
          </w:tcPr>
          <w:p w14:paraId="585B622F" w14:textId="6587A301" w:rsidR="00DF4220" w:rsidRDefault="00FF709E" w:rsidP="00FF709E">
            <w:pPr>
              <w:jc w:val="center"/>
            </w:pPr>
            <w:r>
              <w:t>None identified</w:t>
            </w:r>
          </w:p>
        </w:tc>
      </w:tr>
    </w:tbl>
    <w:p w14:paraId="13FAE6AA" w14:textId="77777777" w:rsidR="00DF4220" w:rsidRDefault="00DF4220" w:rsidP="001E489F">
      <w:pPr>
        <w:pStyle w:val="Guidance"/>
      </w:pP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501AC9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4213AFB8" w:rsidR="00501AC9" w:rsidRPr="004219ED" w:rsidRDefault="00501AC9" w:rsidP="00501AC9">
            <w:pPr>
              <w:pStyle w:val="Guidance"/>
              <w:spacing w:after="0"/>
              <w:rPr>
                <w:i w:val="0"/>
                <w:iCs/>
              </w:rPr>
            </w:pPr>
            <w:r w:rsidRPr="004219ED">
              <w:rPr>
                <w:i w:val="0"/>
                <w:iCs/>
              </w:rPr>
              <w:t>TR</w:t>
            </w:r>
          </w:p>
        </w:tc>
        <w:tc>
          <w:tcPr>
            <w:tcW w:w="1134" w:type="dxa"/>
          </w:tcPr>
          <w:p w14:paraId="1581EDBA" w14:textId="00E768A3" w:rsidR="00501AC9" w:rsidRPr="00501AC9" w:rsidRDefault="00501AC9" w:rsidP="00501AC9">
            <w:pPr>
              <w:pStyle w:val="Guidance"/>
              <w:spacing w:after="0"/>
              <w:rPr>
                <w:i w:val="0"/>
                <w:iCs/>
              </w:rPr>
            </w:pPr>
            <w:r w:rsidRPr="00501AC9">
              <w:rPr>
                <w:i w:val="0"/>
                <w:iCs/>
              </w:rPr>
              <w:t>TBD</w:t>
            </w:r>
          </w:p>
        </w:tc>
        <w:tc>
          <w:tcPr>
            <w:tcW w:w="2409" w:type="dxa"/>
          </w:tcPr>
          <w:p w14:paraId="3489ADFF" w14:textId="08F103E3" w:rsidR="00501AC9" w:rsidRPr="004219ED" w:rsidRDefault="00501AC9" w:rsidP="00501AC9">
            <w:pPr>
              <w:pStyle w:val="Guidance"/>
              <w:spacing w:after="0"/>
              <w:rPr>
                <w:i w:val="0"/>
                <w:iCs/>
              </w:rPr>
            </w:pPr>
            <w:r w:rsidRPr="004219ED">
              <w:rPr>
                <w:i w:val="0"/>
                <w:iCs/>
              </w:rPr>
              <w:t>Study on Mission Critical Security Next Generation</w:t>
            </w:r>
          </w:p>
        </w:tc>
        <w:tc>
          <w:tcPr>
            <w:tcW w:w="993" w:type="dxa"/>
          </w:tcPr>
          <w:p w14:paraId="060C3F75" w14:textId="57455637" w:rsidR="00501AC9" w:rsidRPr="00501AC9" w:rsidRDefault="00501AC9" w:rsidP="00501AC9">
            <w:pPr>
              <w:pStyle w:val="Guidance"/>
              <w:spacing w:after="0"/>
              <w:rPr>
                <w:i w:val="0"/>
                <w:iCs/>
              </w:rPr>
            </w:pPr>
            <w:r w:rsidRPr="00501AC9">
              <w:rPr>
                <w:i w:val="0"/>
                <w:iCs/>
              </w:rPr>
              <w:t>3GPP SA#114</w:t>
            </w:r>
          </w:p>
        </w:tc>
        <w:tc>
          <w:tcPr>
            <w:tcW w:w="1074" w:type="dxa"/>
          </w:tcPr>
          <w:p w14:paraId="3CC87817" w14:textId="0B0554D1" w:rsidR="00501AC9" w:rsidRPr="00501AC9" w:rsidRDefault="00501AC9" w:rsidP="00501AC9">
            <w:pPr>
              <w:pStyle w:val="Guidance"/>
              <w:spacing w:after="0"/>
              <w:rPr>
                <w:i w:val="0"/>
                <w:iCs/>
              </w:rPr>
            </w:pPr>
            <w:r w:rsidRPr="00501AC9">
              <w:rPr>
                <w:i w:val="0"/>
                <w:iCs/>
              </w:rPr>
              <w:t>3GPP SA#115</w:t>
            </w:r>
          </w:p>
        </w:tc>
        <w:tc>
          <w:tcPr>
            <w:tcW w:w="2186" w:type="dxa"/>
          </w:tcPr>
          <w:p w14:paraId="71B3D7AE" w14:textId="2982DF9C" w:rsidR="00501AC9" w:rsidRPr="00501AC9" w:rsidRDefault="00501AC9" w:rsidP="00501AC9">
            <w:pPr>
              <w:pStyle w:val="Guidance"/>
              <w:spacing w:after="0"/>
              <w:rPr>
                <w:i w:val="0"/>
                <w:iCs/>
              </w:rPr>
            </w:pPr>
            <w:r w:rsidRPr="00501AC9">
              <w:rPr>
                <w:i w:val="0"/>
                <w:iCs/>
              </w:rPr>
              <w:t>Woodward, Tim, Motorola Solutions, Inc.</w:t>
            </w: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434FD4F4" w:rsidR="001E489F" w:rsidRPr="00501AC9" w:rsidRDefault="00501AC9" w:rsidP="005875D6">
            <w:pPr>
              <w:pStyle w:val="Guidance"/>
              <w:spacing w:after="0"/>
              <w:rPr>
                <w:i w:val="0"/>
                <w:iCs/>
              </w:rPr>
            </w:pPr>
            <w:r w:rsidRPr="00501AC9">
              <w:rPr>
                <w:i w:val="0"/>
                <w:iCs/>
              </w:rPr>
              <w:t>N</w:t>
            </w:r>
            <w:r w:rsidR="00933305">
              <w:rPr>
                <w:i w:val="0"/>
                <w:iCs/>
              </w:rPr>
              <w:t>one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0CEABF59" w:rsidR="001E489F" w:rsidRPr="00501AC9" w:rsidRDefault="00501AC9" w:rsidP="005875D6">
            <w:pPr>
              <w:pStyle w:val="Guidance"/>
              <w:spacing w:after="0"/>
              <w:rPr>
                <w:i w:val="0"/>
                <w:iCs/>
              </w:rPr>
            </w:pPr>
            <w:r w:rsidRPr="00501AC9">
              <w:rPr>
                <w:i w:val="0"/>
                <w:iCs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199E27DE" w:rsidR="001E489F" w:rsidRPr="00501AC9" w:rsidRDefault="00501AC9" w:rsidP="005875D6">
            <w:pPr>
              <w:pStyle w:val="Guidance"/>
              <w:spacing w:after="0"/>
              <w:rPr>
                <w:i w:val="0"/>
                <w:iCs/>
              </w:rPr>
            </w:pPr>
            <w:r w:rsidRPr="00501AC9">
              <w:rPr>
                <w:i w:val="0"/>
                <w:iCs/>
              </w:rPr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636C2B24" w:rsidR="001E489F" w:rsidRPr="00501AC9" w:rsidRDefault="001E489F" w:rsidP="005875D6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5C315363" w:rsidR="001E489F" w:rsidRPr="00397311" w:rsidRDefault="00397311" w:rsidP="00397311">
      <w:pPr>
        <w:pStyle w:val="Guidance"/>
        <w:rPr>
          <w:rFonts w:ascii="Arial" w:hAnsi="Arial" w:cs="Arial"/>
          <w:i w:val="0"/>
          <w:iCs/>
        </w:rPr>
      </w:pPr>
      <w:r w:rsidRPr="00397311">
        <w:rPr>
          <w:rFonts w:ascii="Arial" w:hAnsi="Arial" w:cs="Arial"/>
          <w:i w:val="0"/>
          <w:iCs/>
        </w:rPr>
        <w:t xml:space="preserve">Woodward, Tim, Motorola Solutions, Inc., </w:t>
      </w:r>
      <w:hyperlink r:id="rId11" w:history="1">
        <w:r w:rsidRPr="00397311">
          <w:rPr>
            <w:rStyle w:val="Hyperlink"/>
            <w:rFonts w:ascii="Arial" w:hAnsi="Arial" w:cs="Arial"/>
            <w:i w:val="0"/>
            <w:iCs/>
          </w:rPr>
          <w:t>tim.woodward@motorolasolutions.com</w:t>
        </w:r>
      </w:hyperlink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5B546591" w:rsidR="001E489F" w:rsidRPr="00ED0E2A" w:rsidRDefault="00ED0E2A" w:rsidP="00ED0E2A">
      <w:pPr>
        <w:pStyle w:val="Guidance"/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</w:pPr>
      <w:r w:rsidRPr="00ED0E2A"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SA3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17A64D37" w:rsidR="001E489F" w:rsidRPr="00557B2E" w:rsidRDefault="00ED0E2A" w:rsidP="00ED0E2A">
      <w:pPr>
        <w:pStyle w:val="Guidance"/>
      </w:pPr>
      <w:r w:rsidRPr="00ED0E2A"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N</w:t>
      </w:r>
      <w:r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one Anticipated</w:t>
      </w: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6AB4FA4C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23EA26A2" w:rsidR="001E489F" w:rsidRDefault="00ED0E2A" w:rsidP="005875D6">
            <w:pPr>
              <w:pStyle w:val="TAL"/>
            </w:pPr>
            <w:r>
              <w:t>Motorola Solutions, Inc.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026F4729" w:rsidR="001E489F" w:rsidRDefault="00135237" w:rsidP="005875D6">
            <w:pPr>
              <w:pStyle w:val="TAL"/>
            </w:pPr>
            <w:r>
              <w:t>NIST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1EC8DA27" w:rsidR="001E489F" w:rsidRDefault="00F727D2" w:rsidP="005875D6">
            <w:pPr>
              <w:pStyle w:val="TAL"/>
            </w:pPr>
            <w:r>
              <w:t>Airbus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4325D037" w:rsidR="001E489F" w:rsidRDefault="00911089" w:rsidP="005875D6">
            <w:pPr>
              <w:pStyle w:val="TAL"/>
            </w:pPr>
            <w:r>
              <w:t>FirstNet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7B8F5B2E" w:rsidR="001E489F" w:rsidRDefault="00911089" w:rsidP="005875D6">
            <w:pPr>
              <w:pStyle w:val="TAL"/>
            </w:pPr>
            <w:r>
              <w:t>NCSC</w:t>
            </w: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3E514B79" w:rsidR="001E489F" w:rsidRDefault="00724276" w:rsidP="005875D6">
            <w:pPr>
              <w:pStyle w:val="TAL"/>
            </w:pPr>
            <w:r>
              <w:t>AT&amp;T</w:t>
            </w:r>
          </w:p>
        </w:tc>
      </w:tr>
      <w:tr w:rsidR="004925B5" w14:paraId="09872747" w14:textId="77777777" w:rsidTr="005875D6">
        <w:trPr>
          <w:cantSplit/>
          <w:jc w:val="center"/>
        </w:trPr>
        <w:tc>
          <w:tcPr>
            <w:tcW w:w="5029" w:type="dxa"/>
          </w:tcPr>
          <w:p w14:paraId="120CA0F2" w14:textId="66E8DF4F" w:rsidR="004925B5" w:rsidRDefault="004925B5" w:rsidP="005875D6">
            <w:pPr>
              <w:pStyle w:val="TAL"/>
            </w:pPr>
            <w:ins w:id="15" w:author="Tim Woodward" w:date="2026-02-11T22:13:00Z">
              <w:r>
                <w:t>Ericsson</w:t>
              </w:r>
            </w:ins>
          </w:p>
        </w:tc>
      </w:tr>
      <w:tr w:rsidR="0065733F" w14:paraId="15DE7690" w14:textId="77777777" w:rsidTr="005875D6">
        <w:trPr>
          <w:cantSplit/>
          <w:jc w:val="center"/>
          <w:ins w:id="16" w:author="Nokia1" w:date="2026-02-12T11:54:00Z" w16du:dateUtc="2026-02-12T10:54:00Z"/>
        </w:trPr>
        <w:tc>
          <w:tcPr>
            <w:tcW w:w="5029" w:type="dxa"/>
          </w:tcPr>
          <w:p w14:paraId="7F31001E" w14:textId="47FD663D" w:rsidR="0065733F" w:rsidRDefault="0065733F" w:rsidP="005875D6">
            <w:pPr>
              <w:pStyle w:val="TAL"/>
              <w:rPr>
                <w:ins w:id="17" w:author="Nokia1" w:date="2026-02-12T11:54:00Z" w16du:dateUtc="2026-02-12T10:54:00Z"/>
              </w:rPr>
            </w:pPr>
            <w:ins w:id="18" w:author="Nokia1" w:date="2026-02-12T11:54:00Z" w16du:dateUtc="2026-02-12T10:54:00Z">
              <w:r>
                <w:t>Nokia</w:t>
              </w:r>
            </w:ins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DDF8A" w14:textId="77777777" w:rsidR="00956B97" w:rsidRDefault="00956B97">
      <w:r>
        <w:separator/>
      </w:r>
    </w:p>
  </w:endnote>
  <w:endnote w:type="continuationSeparator" w:id="0">
    <w:p w14:paraId="7AC33164" w14:textId="77777777" w:rsidR="00956B97" w:rsidRDefault="0095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2E7C" w14:textId="77777777" w:rsidR="00956B97" w:rsidRDefault="00956B97">
      <w:r>
        <w:separator/>
      </w:r>
    </w:p>
  </w:footnote>
  <w:footnote w:type="continuationSeparator" w:id="0">
    <w:p w14:paraId="4D7C094A" w14:textId="77777777" w:rsidR="00956B97" w:rsidRDefault="00956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6169C"/>
    <w:multiLevelType w:val="hybridMultilevel"/>
    <w:tmpl w:val="6220F790"/>
    <w:lvl w:ilvl="0" w:tplc="0BA29910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7"/>
  </w:num>
  <w:num w:numId="2" w16cid:durableId="1735663239">
    <w:abstractNumId w:val="4"/>
  </w:num>
  <w:num w:numId="3" w16cid:durableId="81998126">
    <w:abstractNumId w:val="3"/>
  </w:num>
  <w:num w:numId="4" w16cid:durableId="996229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2"/>
  </w:num>
  <w:num w:numId="7" w16cid:durableId="731074823">
    <w:abstractNumId w:val="5"/>
  </w:num>
  <w:num w:numId="8" w16cid:durableId="498347070">
    <w:abstractNumId w:val="6"/>
  </w:num>
  <w:num w:numId="9" w16cid:durableId="73139429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1">
    <w15:presenceInfo w15:providerId="None" w15:userId="Nokia1"/>
  </w15:person>
  <w15:person w15:author="Tim Woodward">
    <w15:presenceInfo w15:providerId="AD" w15:userId="S::P27399@motorolasolutions.com::fbc33576-9d54-4ad8-8424-0b10006ef0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337A"/>
    <w:rsid w:val="00046686"/>
    <w:rsid w:val="00046FDD"/>
    <w:rsid w:val="000475F1"/>
    <w:rsid w:val="00050925"/>
    <w:rsid w:val="00054884"/>
    <w:rsid w:val="0005594E"/>
    <w:rsid w:val="00057D54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7A8C"/>
    <w:rsid w:val="0013259C"/>
    <w:rsid w:val="0013408D"/>
    <w:rsid w:val="00135237"/>
    <w:rsid w:val="00135831"/>
    <w:rsid w:val="001376A6"/>
    <w:rsid w:val="001424CD"/>
    <w:rsid w:val="0014389B"/>
    <w:rsid w:val="0014413C"/>
    <w:rsid w:val="0014695C"/>
    <w:rsid w:val="00150C36"/>
    <w:rsid w:val="00157F50"/>
    <w:rsid w:val="00157FFB"/>
    <w:rsid w:val="001607AE"/>
    <w:rsid w:val="00162BA3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208B"/>
    <w:rsid w:val="001A31EF"/>
    <w:rsid w:val="001A3E7E"/>
    <w:rsid w:val="001B01F1"/>
    <w:rsid w:val="001B2414"/>
    <w:rsid w:val="001B5421"/>
    <w:rsid w:val="001B650D"/>
    <w:rsid w:val="001C4D9B"/>
    <w:rsid w:val="001D0B09"/>
    <w:rsid w:val="001E37FD"/>
    <w:rsid w:val="001E489F"/>
    <w:rsid w:val="001E6729"/>
    <w:rsid w:val="001F7653"/>
    <w:rsid w:val="002070CB"/>
    <w:rsid w:val="00213E5E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AFE"/>
    <w:rsid w:val="00250F58"/>
    <w:rsid w:val="00253892"/>
    <w:rsid w:val="00253B3B"/>
    <w:rsid w:val="002541D3"/>
    <w:rsid w:val="00256429"/>
    <w:rsid w:val="0026253E"/>
    <w:rsid w:val="00272D61"/>
    <w:rsid w:val="002919B7"/>
    <w:rsid w:val="00291EF2"/>
    <w:rsid w:val="00293328"/>
    <w:rsid w:val="00295D61"/>
    <w:rsid w:val="00297C1F"/>
    <w:rsid w:val="002B074C"/>
    <w:rsid w:val="002B2FE7"/>
    <w:rsid w:val="002B34EA"/>
    <w:rsid w:val="002B5361"/>
    <w:rsid w:val="002C1BA4"/>
    <w:rsid w:val="002C47B8"/>
    <w:rsid w:val="002D1C8C"/>
    <w:rsid w:val="002E397B"/>
    <w:rsid w:val="002E3AE2"/>
    <w:rsid w:val="002E6A0C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97311"/>
    <w:rsid w:val="003A163F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E7171"/>
    <w:rsid w:val="003F1C0E"/>
    <w:rsid w:val="004008D7"/>
    <w:rsid w:val="0040145D"/>
    <w:rsid w:val="00411339"/>
    <w:rsid w:val="004131BD"/>
    <w:rsid w:val="004159BE"/>
    <w:rsid w:val="00416CEA"/>
    <w:rsid w:val="004219ED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2DC0"/>
    <w:rsid w:val="00484421"/>
    <w:rsid w:val="004864D6"/>
    <w:rsid w:val="00491391"/>
    <w:rsid w:val="004925B5"/>
    <w:rsid w:val="004A01BD"/>
    <w:rsid w:val="004A0A73"/>
    <w:rsid w:val="004A180A"/>
    <w:rsid w:val="004A661C"/>
    <w:rsid w:val="004B3E40"/>
    <w:rsid w:val="004C4C9B"/>
    <w:rsid w:val="004D2FA0"/>
    <w:rsid w:val="004E1010"/>
    <w:rsid w:val="004F4172"/>
    <w:rsid w:val="00501AC9"/>
    <w:rsid w:val="0050202A"/>
    <w:rsid w:val="00507903"/>
    <w:rsid w:val="0052032E"/>
    <w:rsid w:val="00521896"/>
    <w:rsid w:val="0052247E"/>
    <w:rsid w:val="00522A80"/>
    <w:rsid w:val="00525CA6"/>
    <w:rsid w:val="00535A39"/>
    <w:rsid w:val="00544D8F"/>
    <w:rsid w:val="00551D68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0EE0"/>
    <w:rsid w:val="005B1577"/>
    <w:rsid w:val="005B2109"/>
    <w:rsid w:val="005B35A2"/>
    <w:rsid w:val="005B509F"/>
    <w:rsid w:val="005B7CCF"/>
    <w:rsid w:val="005B7E82"/>
    <w:rsid w:val="005C0CC6"/>
    <w:rsid w:val="005C0FFC"/>
    <w:rsid w:val="005C123D"/>
    <w:rsid w:val="005C3F71"/>
    <w:rsid w:val="005C5753"/>
    <w:rsid w:val="005C5A03"/>
    <w:rsid w:val="005C7352"/>
    <w:rsid w:val="005D1F7E"/>
    <w:rsid w:val="005D2738"/>
    <w:rsid w:val="005D37AC"/>
    <w:rsid w:val="005D60FD"/>
    <w:rsid w:val="005E07CB"/>
    <w:rsid w:val="005E0BF8"/>
    <w:rsid w:val="005E19FF"/>
    <w:rsid w:val="005E32BB"/>
    <w:rsid w:val="005E7235"/>
    <w:rsid w:val="005F041C"/>
    <w:rsid w:val="005F2E94"/>
    <w:rsid w:val="005F4B34"/>
    <w:rsid w:val="00604578"/>
    <w:rsid w:val="00616E18"/>
    <w:rsid w:val="00620287"/>
    <w:rsid w:val="00623AED"/>
    <w:rsid w:val="0062580F"/>
    <w:rsid w:val="00632157"/>
    <w:rsid w:val="00633971"/>
    <w:rsid w:val="006341C6"/>
    <w:rsid w:val="00636CBE"/>
    <w:rsid w:val="0064121E"/>
    <w:rsid w:val="00642894"/>
    <w:rsid w:val="0065733F"/>
    <w:rsid w:val="00660354"/>
    <w:rsid w:val="006606DB"/>
    <w:rsid w:val="00665B9B"/>
    <w:rsid w:val="006724C1"/>
    <w:rsid w:val="0067616E"/>
    <w:rsid w:val="00690135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24DF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4276"/>
    <w:rsid w:val="007261D3"/>
    <w:rsid w:val="00733E86"/>
    <w:rsid w:val="0074596C"/>
    <w:rsid w:val="00750A37"/>
    <w:rsid w:val="00750D12"/>
    <w:rsid w:val="007553C6"/>
    <w:rsid w:val="00756BBB"/>
    <w:rsid w:val="00761952"/>
    <w:rsid w:val="00761B9B"/>
    <w:rsid w:val="00762474"/>
    <w:rsid w:val="007629E5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A2DB7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4394D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1089"/>
    <w:rsid w:val="0091321C"/>
    <w:rsid w:val="00913788"/>
    <w:rsid w:val="0091399A"/>
    <w:rsid w:val="00922D75"/>
    <w:rsid w:val="00926791"/>
    <w:rsid w:val="00933305"/>
    <w:rsid w:val="0093661C"/>
    <w:rsid w:val="00940736"/>
    <w:rsid w:val="00941253"/>
    <w:rsid w:val="0095038B"/>
    <w:rsid w:val="00950CF7"/>
    <w:rsid w:val="00956B9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040E"/>
    <w:rsid w:val="009B110B"/>
    <w:rsid w:val="009B13F0"/>
    <w:rsid w:val="009B196A"/>
    <w:rsid w:val="009B78D9"/>
    <w:rsid w:val="009D5E48"/>
    <w:rsid w:val="009D6D9F"/>
    <w:rsid w:val="009E0B41"/>
    <w:rsid w:val="009E1910"/>
    <w:rsid w:val="009E5DBA"/>
    <w:rsid w:val="009F0764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55116"/>
    <w:rsid w:val="00A61169"/>
    <w:rsid w:val="00A63024"/>
    <w:rsid w:val="00A65602"/>
    <w:rsid w:val="00A82FCC"/>
    <w:rsid w:val="00A8479D"/>
    <w:rsid w:val="00A906A4"/>
    <w:rsid w:val="00A95BD0"/>
    <w:rsid w:val="00A97953"/>
    <w:rsid w:val="00AA574E"/>
    <w:rsid w:val="00AC6920"/>
    <w:rsid w:val="00AD324E"/>
    <w:rsid w:val="00AD5B51"/>
    <w:rsid w:val="00AD7B78"/>
    <w:rsid w:val="00AF4118"/>
    <w:rsid w:val="00B00077"/>
    <w:rsid w:val="00B03107"/>
    <w:rsid w:val="00B10820"/>
    <w:rsid w:val="00B1513B"/>
    <w:rsid w:val="00B16E03"/>
    <w:rsid w:val="00B1749C"/>
    <w:rsid w:val="00B30214"/>
    <w:rsid w:val="00B3526C"/>
    <w:rsid w:val="00B376E0"/>
    <w:rsid w:val="00B40DF6"/>
    <w:rsid w:val="00B43DA4"/>
    <w:rsid w:val="00B45C31"/>
    <w:rsid w:val="00B47534"/>
    <w:rsid w:val="00B50B89"/>
    <w:rsid w:val="00B52AFB"/>
    <w:rsid w:val="00B543EF"/>
    <w:rsid w:val="00B55532"/>
    <w:rsid w:val="00B5557E"/>
    <w:rsid w:val="00B63284"/>
    <w:rsid w:val="00B75575"/>
    <w:rsid w:val="00B75CE0"/>
    <w:rsid w:val="00B75DD2"/>
    <w:rsid w:val="00B84B54"/>
    <w:rsid w:val="00B92B0A"/>
    <w:rsid w:val="00B92C7D"/>
    <w:rsid w:val="00B93BB2"/>
    <w:rsid w:val="00B9697B"/>
    <w:rsid w:val="00B97CD2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56F8B"/>
    <w:rsid w:val="00C614D9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02099"/>
    <w:rsid w:val="00D0275B"/>
    <w:rsid w:val="00D145EC"/>
    <w:rsid w:val="00D355FB"/>
    <w:rsid w:val="00D43C0B"/>
    <w:rsid w:val="00D44A74"/>
    <w:rsid w:val="00D54DBC"/>
    <w:rsid w:val="00D57CD2"/>
    <w:rsid w:val="00D57E66"/>
    <w:rsid w:val="00D61742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5BBF"/>
    <w:rsid w:val="00DF01BE"/>
    <w:rsid w:val="00DF2700"/>
    <w:rsid w:val="00DF4220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1BB2"/>
    <w:rsid w:val="00E4689F"/>
    <w:rsid w:val="00E53AE3"/>
    <w:rsid w:val="00E5574A"/>
    <w:rsid w:val="00E64FB2"/>
    <w:rsid w:val="00E67B7D"/>
    <w:rsid w:val="00E81E2C"/>
    <w:rsid w:val="00E82FBF"/>
    <w:rsid w:val="00E87301"/>
    <w:rsid w:val="00E97E77"/>
    <w:rsid w:val="00EA662E"/>
    <w:rsid w:val="00EB5D2F"/>
    <w:rsid w:val="00EC10EC"/>
    <w:rsid w:val="00EC456C"/>
    <w:rsid w:val="00ED00C0"/>
    <w:rsid w:val="00ED0E2A"/>
    <w:rsid w:val="00ED166C"/>
    <w:rsid w:val="00ED52CF"/>
    <w:rsid w:val="00ED5FA6"/>
    <w:rsid w:val="00ED6080"/>
    <w:rsid w:val="00EE0176"/>
    <w:rsid w:val="00EE28D2"/>
    <w:rsid w:val="00EF0942"/>
    <w:rsid w:val="00EF291F"/>
    <w:rsid w:val="00F0218C"/>
    <w:rsid w:val="00F0251A"/>
    <w:rsid w:val="00F0393B"/>
    <w:rsid w:val="00F03B9D"/>
    <w:rsid w:val="00F151F5"/>
    <w:rsid w:val="00F15D08"/>
    <w:rsid w:val="00F252BA"/>
    <w:rsid w:val="00F313DD"/>
    <w:rsid w:val="00F378BE"/>
    <w:rsid w:val="00F43120"/>
    <w:rsid w:val="00F44FF2"/>
    <w:rsid w:val="00F64378"/>
    <w:rsid w:val="00F67FC3"/>
    <w:rsid w:val="00F72515"/>
    <w:rsid w:val="00F727D2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2086"/>
    <w:rsid w:val="00FC643D"/>
    <w:rsid w:val="00FD1DAF"/>
    <w:rsid w:val="00FD3B4A"/>
    <w:rsid w:val="00FE3DCC"/>
    <w:rsid w:val="00FE53C8"/>
    <w:rsid w:val="00FE5FB7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5C123D"/>
    <w:rPr>
      <w:lang w:eastAsia="en-US"/>
    </w:rPr>
  </w:style>
  <w:style w:type="character" w:styleId="Hyperlink">
    <w:name w:val="Hyperlink"/>
    <w:basedOn w:val="DefaultParagraphFont"/>
    <w:rsid w:val="003973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3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352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3523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35237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35237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tim.woodward@motorolasolution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3871</Characters>
  <Application>Microsoft Office Word</Application>
  <DocSecurity>0</DocSecurity>
  <Lines>227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Nokia1</cp:lastModifiedBy>
  <cp:revision>2</cp:revision>
  <cp:lastPrinted>2001-04-23T09:30:00Z</cp:lastPrinted>
  <dcterms:created xsi:type="dcterms:W3CDTF">2026-02-12T10:57:00Z</dcterms:created>
  <dcterms:modified xsi:type="dcterms:W3CDTF">2026-02-12T10:57:00Z</dcterms:modified>
</cp:coreProperties>
</file>