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775B" w14:textId="4C1C9469" w:rsidR="00B543EF" w:rsidRPr="00B543EF" w:rsidRDefault="00B543EF" w:rsidP="00B543E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3GPP TSG-SA3 Meeting #126</w:t>
      </w:r>
      <w:r w:rsidRPr="00B543EF">
        <w:rPr>
          <w:rFonts w:ascii="Arial" w:hAnsi="Arial" w:cs="Arial"/>
          <w:b/>
          <w:sz w:val="22"/>
          <w:szCs w:val="22"/>
        </w:rPr>
        <w:tab/>
        <w:t>S3-26</w:t>
      </w:r>
      <w:r w:rsidR="00DF2700">
        <w:rPr>
          <w:rFonts w:ascii="Arial" w:hAnsi="Arial" w:cs="Arial"/>
          <w:b/>
          <w:sz w:val="22"/>
          <w:szCs w:val="22"/>
        </w:rPr>
        <w:t>0</w:t>
      </w:r>
      <w:r w:rsidR="00551D68">
        <w:rPr>
          <w:rFonts w:ascii="Arial" w:hAnsi="Arial" w:cs="Arial"/>
          <w:b/>
          <w:sz w:val="22"/>
          <w:szCs w:val="22"/>
        </w:rPr>
        <w:t>860</w:t>
      </w:r>
    </w:p>
    <w:p w14:paraId="7ADBD005" w14:textId="52F06D6B" w:rsidR="00B543EF" w:rsidRPr="00B543EF" w:rsidRDefault="00B543EF" w:rsidP="00B543EF">
      <w:pPr>
        <w:pBdr>
          <w:bottom w:val="single" w:sz="4" w:space="1" w:color="auto"/>
        </w:pBdr>
        <w:tabs>
          <w:tab w:val="right" w:pos="963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543EF">
        <w:rPr>
          <w:rFonts w:ascii="Arial" w:hAnsi="Arial" w:cs="Arial"/>
          <w:b/>
          <w:sz w:val="22"/>
          <w:szCs w:val="22"/>
        </w:rPr>
        <w:t>Goa, India, 9 – 13 February 2026</w:t>
      </w:r>
      <w:r w:rsidRPr="00B543EF">
        <w:rPr>
          <w:rFonts w:ascii="Arial" w:hAnsi="Arial" w:cs="Arial"/>
          <w:b/>
          <w:sz w:val="22"/>
          <w:szCs w:val="22"/>
        </w:rPr>
        <w:tab/>
        <w:t xml:space="preserve">(revision of </w:t>
      </w:r>
      <w:r w:rsidR="00551D68">
        <w:rPr>
          <w:rFonts w:ascii="Arial" w:hAnsi="Arial" w:cs="Arial"/>
          <w:b/>
          <w:sz w:val="22"/>
          <w:szCs w:val="22"/>
        </w:rPr>
        <w:t>S3-260263</w:t>
      </w:r>
      <w:r w:rsidRPr="00B543EF">
        <w:rPr>
          <w:rFonts w:ascii="Arial" w:hAnsi="Arial" w:cs="Arial"/>
          <w:b/>
          <w:sz w:val="22"/>
          <w:szCs w:val="22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9EE069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7171">
        <w:rPr>
          <w:rFonts w:ascii="Arial" w:eastAsia="Batang" w:hAnsi="Arial"/>
          <w:b/>
          <w:sz w:val="24"/>
          <w:szCs w:val="24"/>
          <w:lang w:val="en-US" w:eastAsia="zh-CN"/>
        </w:rPr>
        <w:t>Motorola Solutions</w:t>
      </w:r>
    </w:p>
    <w:p w14:paraId="49D92DA3" w14:textId="3146D50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E7171">
        <w:rPr>
          <w:rFonts w:ascii="Arial" w:eastAsia="Batang" w:hAnsi="Arial" w:cs="Arial"/>
          <w:b/>
          <w:sz w:val="24"/>
          <w:szCs w:val="24"/>
          <w:lang w:eastAsia="zh-CN"/>
        </w:rPr>
        <w:t>Mission Critical Next Generation</w:t>
      </w:r>
      <w:r w:rsidR="00B543EF" w:rsidRPr="00B543E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B543EF"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22ECBF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543EF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335BE1EA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3GPP™ 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60B4828" w:rsidR="001E489F" w:rsidRPr="003E7171" w:rsidRDefault="003E7171" w:rsidP="001E489F">
      <w:pPr>
        <w:pStyle w:val="Guidance"/>
        <w:rPr>
          <w:i w:val="0"/>
          <w:iCs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Study on Mission Critical Security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 xml:space="preserve"> Next Generation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0398034B" w:rsidR="001E489F" w:rsidRPr="003E7171" w:rsidRDefault="003E7171" w:rsidP="001E489F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FS_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MCX_NG</w:t>
      </w:r>
      <w:r w:rsidR="00ED52CF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-</w:t>
      </w:r>
      <w:r w:rsidR="004219ED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SEC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0A3CCC89" w14:textId="6A3367CF" w:rsidR="003E7171" w:rsidRPr="003E7171" w:rsidRDefault="003E7171" w:rsidP="003E7171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3E7171">
        <w:rPr>
          <w:rFonts w:ascii="Arial" w:eastAsia="Batang" w:hAnsi="Arial" w:cs="Arial"/>
          <w:b/>
          <w:i w:val="0"/>
          <w:iCs/>
          <w:sz w:val="24"/>
          <w:szCs w:val="24"/>
          <w:highlight w:val="yellow"/>
          <w:lang w:eastAsia="zh-CN"/>
        </w:rPr>
        <w:t>TBD</w:t>
      </w:r>
    </w:p>
    <w:p w14:paraId="4D9605DA" w14:textId="6C79713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E717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19F9E118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45B88519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4DBF91C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63A6E7CE" w:rsidR="001E489F" w:rsidRDefault="00B543EF" w:rsidP="005875D6">
            <w:pPr>
              <w:pStyle w:val="TAC"/>
            </w:pPr>
            <w:r>
              <w:t>Mission Critical</w:t>
            </w: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00FCC47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F180B3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57140430" w:rsidR="001E489F" w:rsidRDefault="00B543EF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F07CB2B" w14:textId="68A965F0" w:rsidR="001E489F" w:rsidRDefault="0093330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345B920" w:rsidR="001E489F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40977DE8" w:rsidR="007861B8" w:rsidRPr="00C278EB" w:rsidRDefault="001E489F" w:rsidP="003E7171">
      <w:pPr>
        <w:pStyle w:val="Heading3"/>
      </w:pPr>
      <w:r w:rsidRPr="00A36378">
        <w:t>This work item is a …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47051C97" w:rsidR="007861B8" w:rsidRDefault="003E717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1E98D23D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3F544839" w:rsidR="001E489F" w:rsidRDefault="00397311" w:rsidP="005875D6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4040F2F" w:rsidR="001E489F" w:rsidRDefault="00B543EF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151381A" w14:textId="76693E99" w:rsidR="0004337A" w:rsidRPr="00501AC9" w:rsidRDefault="00397311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 xml:space="preserve">As </w:t>
      </w:r>
      <w:r w:rsidR="00213E5E" w:rsidRPr="00501AC9">
        <w:rPr>
          <w:rFonts w:eastAsia="Calibri"/>
          <w:sz w:val="24"/>
          <w:szCs w:val="24"/>
          <w:lang w:val="en-US"/>
        </w:rPr>
        <w:t>3GPP</w:t>
      </w:r>
      <w:r w:rsidR="00A55116" w:rsidRPr="00501AC9">
        <w:rPr>
          <w:rFonts w:eastAsia="Calibri"/>
          <w:sz w:val="24"/>
          <w:szCs w:val="24"/>
          <w:lang w:val="en-US"/>
        </w:rPr>
        <w:t>, NIST, IETF</w:t>
      </w:r>
      <w:r w:rsidR="00213E5E" w:rsidRPr="00501AC9">
        <w:rPr>
          <w:rFonts w:eastAsia="Calibri"/>
          <w:sz w:val="24"/>
          <w:szCs w:val="24"/>
          <w:lang w:val="en-US"/>
        </w:rPr>
        <w:t xml:space="preserve"> and other standards development organizations (SDOs)</w:t>
      </w:r>
      <w:r w:rsidRPr="00501AC9">
        <w:rPr>
          <w:rFonts w:eastAsia="Calibri"/>
          <w:sz w:val="24"/>
          <w:szCs w:val="24"/>
          <w:lang w:val="en-US"/>
        </w:rPr>
        <w:t xml:space="preserve"> continue to evolve</w:t>
      </w:r>
      <w:r w:rsidR="00A55116" w:rsidRPr="00501AC9">
        <w:rPr>
          <w:rFonts w:eastAsia="Calibri"/>
          <w:sz w:val="24"/>
          <w:szCs w:val="24"/>
          <w:lang w:val="en-US"/>
        </w:rPr>
        <w:t xml:space="preserve"> cryptographic-based security standards</w:t>
      </w:r>
      <w:r w:rsidRPr="00501AC9">
        <w:rPr>
          <w:rFonts w:eastAsia="Calibri"/>
          <w:sz w:val="24"/>
          <w:szCs w:val="24"/>
          <w:lang w:val="en-US"/>
        </w:rPr>
        <w:t xml:space="preserve">,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</w:t>
      </w:r>
      <w:r w:rsidRPr="00501AC9">
        <w:rPr>
          <w:rFonts w:eastAsia="Calibri"/>
          <w:sz w:val="24"/>
          <w:szCs w:val="24"/>
          <w:lang w:val="en-US"/>
        </w:rPr>
        <w:t xml:space="preserve">mission critical security </w:t>
      </w:r>
      <w:r w:rsidR="00213E5E" w:rsidRPr="00501AC9">
        <w:rPr>
          <w:rFonts w:eastAsia="Calibri"/>
          <w:sz w:val="24"/>
          <w:szCs w:val="24"/>
          <w:lang w:val="en-US"/>
        </w:rPr>
        <w:t xml:space="preserve">architecture </w:t>
      </w:r>
      <w:r w:rsidRPr="00501AC9">
        <w:rPr>
          <w:rFonts w:eastAsia="Calibri"/>
          <w:sz w:val="24"/>
          <w:szCs w:val="24"/>
          <w:lang w:val="en-US"/>
        </w:rPr>
        <w:t>must maintain alignment</w:t>
      </w:r>
      <w:r w:rsidR="0004337A" w:rsidRPr="00501AC9">
        <w:rPr>
          <w:rFonts w:eastAsia="Calibri"/>
          <w:sz w:val="24"/>
          <w:szCs w:val="24"/>
          <w:lang w:val="en-US"/>
        </w:rPr>
        <w:t xml:space="preserve"> with </w:t>
      </w:r>
      <w:r w:rsidR="00135237">
        <w:rPr>
          <w:rFonts w:eastAsia="Calibri"/>
          <w:sz w:val="24"/>
          <w:szCs w:val="24"/>
          <w:lang w:val="en-US"/>
        </w:rPr>
        <w:t>the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advance</w:t>
      </w:r>
      <w:r w:rsidR="001A208B" w:rsidRPr="00501AC9">
        <w:rPr>
          <w:rFonts w:eastAsia="Calibri"/>
          <w:sz w:val="24"/>
          <w:szCs w:val="24"/>
          <w:lang w:val="en-US"/>
        </w:rPr>
        <w:t xml:space="preserve">ments </w:t>
      </w:r>
      <w:r w:rsidR="00135237">
        <w:rPr>
          <w:rFonts w:eastAsia="Calibri"/>
          <w:sz w:val="24"/>
          <w:szCs w:val="24"/>
          <w:lang w:val="en-US"/>
        </w:rPr>
        <w:t>of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04337A" w:rsidRPr="00501AC9">
        <w:rPr>
          <w:rFonts w:eastAsia="Calibri"/>
          <w:sz w:val="24"/>
          <w:szCs w:val="24"/>
          <w:lang w:val="en-US"/>
        </w:rPr>
        <w:t>symmetric and asymmetric encryption algorithms, hashes, signatures, and other protection mechanisms</w:t>
      </w:r>
      <w:r w:rsidR="00213E5E" w:rsidRPr="00501AC9">
        <w:rPr>
          <w:rFonts w:eastAsia="Calibri"/>
          <w:sz w:val="24"/>
          <w:szCs w:val="24"/>
          <w:lang w:val="en-US"/>
        </w:rPr>
        <w:t xml:space="preserve">.  This </w:t>
      </w:r>
      <w:r w:rsidR="00A55116" w:rsidRPr="00501AC9">
        <w:rPr>
          <w:rFonts w:eastAsia="Calibri"/>
          <w:sz w:val="24"/>
          <w:szCs w:val="24"/>
          <w:lang w:val="en-US"/>
        </w:rPr>
        <w:t>includes moving towards newer</w:t>
      </w:r>
      <w:r w:rsidR="00213E5E" w:rsidRPr="00501AC9">
        <w:rPr>
          <w:rFonts w:eastAsia="Calibri"/>
          <w:sz w:val="24"/>
          <w:szCs w:val="24"/>
          <w:lang w:val="en-US"/>
        </w:rPr>
        <w:t xml:space="preserve"> algorithms, </w:t>
      </w:r>
      <w:r w:rsidR="00A55116" w:rsidRPr="00501AC9">
        <w:rPr>
          <w:rFonts w:eastAsia="Calibri"/>
          <w:sz w:val="24"/>
          <w:szCs w:val="24"/>
          <w:lang w:val="en-US"/>
        </w:rPr>
        <w:t>larger</w:t>
      </w:r>
      <w:r w:rsidR="00213E5E" w:rsidRPr="00501AC9">
        <w:rPr>
          <w:rFonts w:eastAsia="Calibri"/>
          <w:sz w:val="24"/>
          <w:szCs w:val="24"/>
          <w:lang w:val="en-US"/>
        </w:rPr>
        <w:t xml:space="preserve"> key sizes, and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213E5E" w:rsidRPr="00501AC9">
        <w:rPr>
          <w:rFonts w:eastAsia="Calibri"/>
          <w:sz w:val="24"/>
          <w:szCs w:val="24"/>
          <w:lang w:val="en-US"/>
        </w:rPr>
        <w:t xml:space="preserve">the overall goal to </w:t>
      </w:r>
      <w:r w:rsidR="00135237">
        <w:rPr>
          <w:rFonts w:eastAsia="Calibri"/>
          <w:sz w:val="24"/>
          <w:szCs w:val="24"/>
          <w:lang w:val="en-US"/>
        </w:rPr>
        <w:t>support</w:t>
      </w:r>
      <w:r w:rsidR="00135237" w:rsidRPr="00501AC9">
        <w:rPr>
          <w:rFonts w:eastAsia="Calibri"/>
          <w:sz w:val="24"/>
          <w:szCs w:val="24"/>
          <w:lang w:val="en-US"/>
        </w:rPr>
        <w:t xml:space="preserve"> </w:t>
      </w:r>
      <w:r w:rsidR="001A208B" w:rsidRPr="00501AC9">
        <w:rPr>
          <w:rFonts w:eastAsia="Calibri"/>
          <w:sz w:val="24"/>
          <w:szCs w:val="24"/>
          <w:lang w:val="en-US"/>
        </w:rPr>
        <w:t xml:space="preserve">Post Quantum </w:t>
      </w:r>
      <w:r w:rsidR="00135237">
        <w:rPr>
          <w:rFonts w:eastAsia="Calibri"/>
          <w:sz w:val="24"/>
          <w:szCs w:val="24"/>
          <w:lang w:val="en-US"/>
        </w:rPr>
        <w:t>C</w:t>
      </w:r>
      <w:r w:rsidR="001A208B" w:rsidRPr="00501AC9">
        <w:rPr>
          <w:rFonts w:eastAsia="Calibri"/>
          <w:sz w:val="24"/>
          <w:szCs w:val="24"/>
          <w:lang w:val="en-US"/>
        </w:rPr>
        <w:t>ryptographic</w:t>
      </w:r>
      <w:r w:rsidR="00135237">
        <w:rPr>
          <w:rFonts w:eastAsia="Calibri"/>
          <w:sz w:val="24"/>
          <w:szCs w:val="24"/>
          <w:lang w:val="en-US"/>
        </w:rPr>
        <w:t xml:space="preserve"> (PQC)</w:t>
      </w:r>
      <w:r w:rsidR="001A208B" w:rsidRPr="00501AC9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algorithms</w:t>
      </w:r>
      <w:r w:rsidR="0004337A" w:rsidRPr="00501AC9">
        <w:rPr>
          <w:rFonts w:eastAsia="Calibri"/>
          <w:sz w:val="24"/>
          <w:szCs w:val="24"/>
          <w:lang w:val="en-US"/>
        </w:rPr>
        <w:t>.</w:t>
      </w:r>
    </w:p>
    <w:p w14:paraId="25DA8064" w14:textId="77777777" w:rsidR="005E19FF" w:rsidRPr="00501AC9" w:rsidRDefault="005E19FF" w:rsidP="00397311">
      <w:pPr>
        <w:rPr>
          <w:rFonts w:eastAsia="Calibri"/>
          <w:sz w:val="24"/>
          <w:szCs w:val="24"/>
          <w:lang w:val="en-US"/>
        </w:rPr>
      </w:pPr>
    </w:p>
    <w:p w14:paraId="714E3817" w14:textId="77B22966" w:rsidR="0004337A" w:rsidRDefault="005E19F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sz w:val="24"/>
          <w:szCs w:val="24"/>
          <w:lang w:val="en-US"/>
        </w:rPr>
        <w:t>In order for mission critical systems to keep up with the advancements of cutting-edge security technology, the mission critical security architecture requires evaluation for areas of improvement.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52A27E" w14:textId="21D0A243" w:rsidR="00ED00C0" w:rsidRDefault="00397311" w:rsidP="00ED00C0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 xml:space="preserve">This </w:t>
      </w:r>
      <w:r w:rsidR="006E24DF">
        <w:rPr>
          <w:rFonts w:eastAsia="Calibri"/>
          <w:sz w:val="24"/>
          <w:szCs w:val="24"/>
          <w:lang w:val="en-US"/>
        </w:rPr>
        <w:t>study</w:t>
      </w:r>
      <w:r>
        <w:rPr>
          <w:rFonts w:eastAsia="Calibri"/>
          <w:sz w:val="24"/>
          <w:szCs w:val="24"/>
          <w:lang w:val="en-US"/>
        </w:rPr>
        <w:t xml:space="preserve"> item will </w:t>
      </w:r>
      <w:r w:rsidR="006E24DF">
        <w:rPr>
          <w:rFonts w:eastAsia="Calibri"/>
          <w:sz w:val="24"/>
          <w:szCs w:val="24"/>
          <w:lang w:val="en-US"/>
        </w:rPr>
        <w:t xml:space="preserve">evaluate whether the existing </w:t>
      </w:r>
      <w:ins w:id="0" w:author="Tim Woodward" w:date="2026-02-10T21:29:00Z">
        <w:r w:rsidR="00D02099">
          <w:rPr>
            <w:rFonts w:eastAsia="Calibri"/>
            <w:sz w:val="24"/>
            <w:szCs w:val="24"/>
            <w:lang w:val="en-US"/>
          </w:rPr>
          <w:t xml:space="preserve">mission critical </w:t>
        </w:r>
      </w:ins>
      <w:r w:rsidR="006E24DF">
        <w:rPr>
          <w:rFonts w:eastAsia="Calibri"/>
          <w:sz w:val="24"/>
          <w:szCs w:val="24"/>
          <w:lang w:val="en-US"/>
        </w:rPr>
        <w:t>crypto</w:t>
      </w:r>
      <w:r w:rsidR="00135237">
        <w:rPr>
          <w:rFonts w:eastAsia="Calibri"/>
          <w:sz w:val="24"/>
          <w:szCs w:val="24"/>
          <w:lang w:val="en-US"/>
        </w:rPr>
        <w:t xml:space="preserve">graphic </w:t>
      </w:r>
      <w:r w:rsidR="006E24DF">
        <w:rPr>
          <w:rFonts w:eastAsia="Calibri"/>
          <w:sz w:val="24"/>
          <w:szCs w:val="24"/>
          <w:lang w:val="en-US"/>
        </w:rPr>
        <w:t>mechanisms used for</w:t>
      </w:r>
      <w:r w:rsidR="00FF709E">
        <w:rPr>
          <w:rFonts w:eastAsia="Calibri"/>
          <w:sz w:val="24"/>
          <w:szCs w:val="24"/>
          <w:lang w:val="en-US"/>
        </w:rPr>
        <w:t xml:space="preserve"> key generation,</w:t>
      </w:r>
      <w:r w:rsidR="006E24DF">
        <w:rPr>
          <w:rFonts w:eastAsia="Calibri"/>
          <w:sz w:val="24"/>
          <w:szCs w:val="24"/>
          <w:lang w:val="en-US"/>
        </w:rPr>
        <w:t xml:space="preserve"> key distribution, key encapsulation, media </w:t>
      </w:r>
      <w:r w:rsidR="00FF709E">
        <w:rPr>
          <w:rFonts w:eastAsia="Calibri"/>
          <w:sz w:val="24"/>
          <w:szCs w:val="24"/>
          <w:lang w:val="en-US"/>
        </w:rPr>
        <w:t>protection</w:t>
      </w:r>
      <w:r w:rsidR="006E24DF">
        <w:rPr>
          <w:rFonts w:eastAsia="Calibri"/>
          <w:sz w:val="24"/>
          <w:szCs w:val="24"/>
          <w:lang w:val="en-US"/>
        </w:rPr>
        <w:t xml:space="preserve"> (voice/data/video), signatures and hashes meet current crypto</w:t>
      </w:r>
      <w:r w:rsidR="00135237">
        <w:rPr>
          <w:rFonts w:eastAsia="Calibri"/>
          <w:sz w:val="24"/>
          <w:szCs w:val="24"/>
          <w:lang w:val="en-US"/>
        </w:rPr>
        <w:t>graphic</w:t>
      </w:r>
      <w:r w:rsidR="006E24DF">
        <w:rPr>
          <w:rFonts w:eastAsia="Calibri"/>
          <w:sz w:val="24"/>
          <w:szCs w:val="24"/>
          <w:lang w:val="en-US"/>
        </w:rPr>
        <w:t xml:space="preserve"> </w:t>
      </w:r>
      <w:r w:rsidR="00135237">
        <w:rPr>
          <w:rFonts w:eastAsia="Calibri"/>
          <w:sz w:val="24"/>
          <w:szCs w:val="24"/>
          <w:lang w:val="en-US"/>
        </w:rPr>
        <w:t>algorithm best practice</w:t>
      </w:r>
      <w:r w:rsidR="006E24DF">
        <w:rPr>
          <w:rFonts w:eastAsia="Calibri"/>
          <w:sz w:val="24"/>
          <w:szCs w:val="24"/>
          <w:lang w:val="en-US"/>
        </w:rPr>
        <w:t xml:space="preserve"> for the next generation of </w:t>
      </w:r>
      <w:r w:rsidR="001E37FD">
        <w:rPr>
          <w:rFonts w:eastAsia="Calibri"/>
          <w:sz w:val="24"/>
          <w:szCs w:val="24"/>
          <w:lang w:val="en-US"/>
        </w:rPr>
        <w:t xml:space="preserve">the </w:t>
      </w:r>
      <w:r w:rsidR="006E24DF">
        <w:rPr>
          <w:rFonts w:eastAsia="Calibri"/>
          <w:sz w:val="24"/>
          <w:szCs w:val="24"/>
          <w:lang w:val="en-US"/>
        </w:rPr>
        <w:t>mission critical security architecture.</w:t>
      </w:r>
    </w:p>
    <w:p w14:paraId="621C3761" w14:textId="77777777" w:rsid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7935E7C4" w14:textId="35184B96" w:rsidR="005E19FF" w:rsidRPr="00ED00C0" w:rsidRDefault="00ED00C0" w:rsidP="00ED00C0">
      <w:pPr>
        <w:rPr>
          <w:rFonts w:eastAsia="Calibri"/>
          <w:sz w:val="24"/>
          <w:szCs w:val="24"/>
          <w:lang w:val="en-US"/>
        </w:rPr>
      </w:pPr>
      <w:r w:rsidRPr="00ED00C0">
        <w:rPr>
          <w:rFonts w:eastAsia="Calibri"/>
          <w:sz w:val="24"/>
          <w:szCs w:val="24"/>
          <w:lang w:val="en-US"/>
        </w:rPr>
        <w:t>The basis of this study is to maintain the</w:t>
      </w:r>
      <w:r w:rsidRPr="00F92582">
        <w:rPr>
          <w:rFonts w:eastAsia="Calibri"/>
          <w:sz w:val="24"/>
          <w:szCs w:val="24"/>
          <w:lang w:val="en-US"/>
        </w:rPr>
        <w:t xml:space="preserve"> </w:t>
      </w:r>
      <w:r w:rsidRPr="00ED00C0">
        <w:rPr>
          <w:rFonts w:eastAsia="Calibri"/>
          <w:sz w:val="24"/>
          <w:szCs w:val="24"/>
          <w:lang w:val="en-US"/>
        </w:rPr>
        <w:t xml:space="preserve">overall </w:t>
      </w:r>
      <w:r w:rsidRPr="00F92582">
        <w:rPr>
          <w:rFonts w:eastAsia="Calibri"/>
          <w:sz w:val="24"/>
          <w:szCs w:val="24"/>
          <w:lang w:val="en-US"/>
        </w:rPr>
        <w:t xml:space="preserve">Stage 2 </w:t>
      </w:r>
      <w:r w:rsidRPr="00ED00C0">
        <w:rPr>
          <w:rFonts w:eastAsia="Calibri"/>
          <w:sz w:val="24"/>
          <w:szCs w:val="24"/>
          <w:lang w:val="en-US"/>
        </w:rPr>
        <w:t>MC client to server, server to server, identity management, key management, interworking, authentication</w:t>
      </w:r>
      <w:r>
        <w:rPr>
          <w:rFonts w:eastAsia="Calibri"/>
          <w:sz w:val="24"/>
          <w:szCs w:val="24"/>
          <w:lang w:val="en-US"/>
        </w:rPr>
        <w:t>,</w:t>
      </w:r>
      <w:r w:rsidRPr="00ED00C0">
        <w:rPr>
          <w:rFonts w:eastAsia="Calibri"/>
          <w:sz w:val="24"/>
          <w:szCs w:val="24"/>
          <w:lang w:val="en-US"/>
        </w:rPr>
        <w:t xml:space="preserve"> and authorization security architecture and procedures as </w:t>
      </w:r>
      <w:r w:rsidRPr="00F92582">
        <w:rPr>
          <w:rFonts w:eastAsia="Calibri"/>
          <w:sz w:val="24"/>
          <w:szCs w:val="24"/>
          <w:lang w:val="en-US"/>
        </w:rPr>
        <w:t>defined in 33.180</w:t>
      </w:r>
      <w:r w:rsidRPr="00ED00C0">
        <w:rPr>
          <w:rFonts w:eastAsia="Calibri"/>
          <w:sz w:val="24"/>
          <w:szCs w:val="24"/>
          <w:lang w:val="en-US"/>
        </w:rPr>
        <w:t>.  This is</w:t>
      </w:r>
      <w:r w:rsidRPr="00F92582">
        <w:rPr>
          <w:rFonts w:eastAsia="Calibri"/>
          <w:sz w:val="24"/>
          <w:szCs w:val="24"/>
          <w:lang w:val="en-US"/>
        </w:rPr>
        <w:t xml:space="preserve"> to maintain cohesion, integration, and backward compatibility across MC services</w:t>
      </w:r>
      <w:r w:rsidRPr="00ED00C0">
        <w:rPr>
          <w:rFonts w:eastAsia="Calibri"/>
          <w:sz w:val="24"/>
          <w:szCs w:val="24"/>
          <w:lang w:val="en-US"/>
        </w:rPr>
        <w:t>.  The underlying security mechanisms used within these procedures</w:t>
      </w:r>
      <w:r w:rsidR="00F72515">
        <w:rPr>
          <w:rFonts w:eastAsia="Calibri"/>
          <w:sz w:val="24"/>
          <w:szCs w:val="24"/>
          <w:lang w:val="en-US"/>
        </w:rPr>
        <w:t xml:space="preserve"> (encryption algorithms, hashes, signatures, etc.)</w:t>
      </w:r>
      <w:r w:rsidRPr="00ED00C0">
        <w:rPr>
          <w:rFonts w:eastAsia="Calibri"/>
          <w:sz w:val="24"/>
          <w:szCs w:val="24"/>
          <w:lang w:val="en-US"/>
        </w:rPr>
        <w:t xml:space="preserve"> are what shall be studied.</w:t>
      </w:r>
    </w:p>
    <w:p w14:paraId="6AC77350" w14:textId="77777777" w:rsidR="00ED00C0" w:rsidRPr="00ED00C0" w:rsidRDefault="00ED00C0" w:rsidP="00ED00C0">
      <w:pPr>
        <w:rPr>
          <w:rFonts w:eastAsia="Calibri"/>
          <w:sz w:val="24"/>
          <w:szCs w:val="24"/>
          <w:lang w:val="en-US"/>
        </w:rPr>
      </w:pPr>
    </w:p>
    <w:p w14:paraId="14AEBB90" w14:textId="41617942" w:rsidR="005E19F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</w:t>
      </w:r>
      <w:r w:rsidR="005E19FF" w:rsidRPr="00501AC9">
        <w:rPr>
          <w:rFonts w:eastAsia="Calibri"/>
          <w:b/>
          <w:bCs/>
          <w:sz w:val="24"/>
          <w:szCs w:val="24"/>
          <w:lang w:val="en-US"/>
        </w:rPr>
        <w:t>T1</w:t>
      </w:r>
      <w:r w:rsidR="005E19FF" w:rsidRPr="00501AC9">
        <w:rPr>
          <w:rFonts w:eastAsia="Calibri"/>
          <w:sz w:val="24"/>
          <w:szCs w:val="24"/>
          <w:lang w:val="en-US"/>
        </w:rPr>
        <w:t>:</w:t>
      </w:r>
      <w:r w:rsidR="005E19FF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  <w:lang w:val="en-US"/>
        </w:rPr>
        <w:t xml:space="preserve">Evaluate the MIKEY-SAKKE key encapsulation </w:t>
      </w:r>
      <w:r w:rsidR="001E37FD">
        <w:rPr>
          <w:rFonts w:eastAsia="Calibri"/>
          <w:sz w:val="24"/>
          <w:szCs w:val="24"/>
          <w:lang w:val="en-US"/>
        </w:rPr>
        <w:t xml:space="preserve">and key sharing </w:t>
      </w:r>
      <w:r>
        <w:rPr>
          <w:rFonts w:eastAsia="Calibri"/>
          <w:sz w:val="24"/>
          <w:szCs w:val="24"/>
          <w:lang w:val="en-US"/>
        </w:rPr>
        <w:t>mechanism</w:t>
      </w:r>
      <w:ins w:id="1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for mission critical</w:t>
        </w:r>
      </w:ins>
      <w:r>
        <w:rPr>
          <w:rFonts w:eastAsia="Calibri"/>
          <w:sz w:val="24"/>
          <w:szCs w:val="24"/>
          <w:lang w:val="en-US"/>
        </w:rPr>
        <w:t>.</w:t>
      </w:r>
      <w:r w:rsidR="00FF709E">
        <w:rPr>
          <w:rFonts w:eastAsia="Calibri"/>
          <w:sz w:val="24"/>
          <w:szCs w:val="24"/>
          <w:lang w:val="en-US"/>
        </w:rPr>
        <w:t xml:space="preserve">  Estimated TUs for this task is 1.</w:t>
      </w:r>
      <w:r w:rsidR="00ED00C0">
        <w:rPr>
          <w:rFonts w:eastAsia="Calibri"/>
          <w:sz w:val="24"/>
          <w:szCs w:val="24"/>
          <w:lang w:val="en-US"/>
        </w:rPr>
        <w:t>5</w:t>
      </w:r>
      <w:r w:rsidR="00FF709E">
        <w:rPr>
          <w:rFonts w:eastAsia="Calibri"/>
          <w:sz w:val="24"/>
          <w:szCs w:val="24"/>
          <w:lang w:val="en-US"/>
        </w:rPr>
        <w:t>.</w:t>
      </w:r>
    </w:p>
    <w:p w14:paraId="24DBA4BC" w14:textId="77777777" w:rsidR="006E24DF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35C8E4A" w14:textId="1F985524" w:rsidR="006E24DF" w:rsidRDefault="006E24DF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ST2</w:t>
      </w:r>
      <w:r>
        <w:rPr>
          <w:rFonts w:eastAsia="Calibri"/>
          <w:sz w:val="24"/>
          <w:szCs w:val="24"/>
          <w:lang w:val="en-US"/>
        </w:rPr>
        <w:t>: Evaluate the current symmetric algorithms</w:t>
      </w:r>
      <w:r w:rsidR="00ED00C0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  <w:lang w:val="en-US"/>
        </w:rPr>
        <w:t>signatures</w:t>
      </w:r>
      <w:r w:rsidR="00ED00C0">
        <w:rPr>
          <w:rFonts w:eastAsia="Calibri"/>
          <w:sz w:val="24"/>
          <w:szCs w:val="24"/>
          <w:lang w:val="en-US"/>
        </w:rPr>
        <w:t>, and hashes</w:t>
      </w:r>
      <w:ins w:id="2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3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4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 w:rsidR="00FF709E">
        <w:rPr>
          <w:rFonts w:eastAsia="Calibri"/>
          <w:sz w:val="24"/>
          <w:szCs w:val="24"/>
          <w:lang w:val="en-US"/>
        </w:rPr>
        <w:t>.  Estimated TUs for this task is 0.5.</w:t>
      </w:r>
    </w:p>
    <w:p w14:paraId="785BBB0B" w14:textId="77777777" w:rsidR="00FF709E" w:rsidRDefault="00FF709E" w:rsidP="00397311">
      <w:pPr>
        <w:rPr>
          <w:rFonts w:eastAsia="Calibri"/>
          <w:sz w:val="24"/>
          <w:szCs w:val="24"/>
          <w:lang w:val="en-US"/>
        </w:rPr>
      </w:pPr>
    </w:p>
    <w:p w14:paraId="5617A5A0" w14:textId="1CA5AB67" w:rsidR="00FF709E" w:rsidRDefault="00FF709E" w:rsidP="00397311">
      <w:pPr>
        <w:rPr>
          <w:rFonts w:eastAsia="Calibri"/>
          <w:sz w:val="24"/>
          <w:szCs w:val="24"/>
          <w:lang w:val="en-US"/>
        </w:rPr>
      </w:pPr>
      <w:r w:rsidRPr="00501AC9">
        <w:rPr>
          <w:rFonts w:eastAsia="Calibri"/>
          <w:b/>
          <w:bCs/>
          <w:sz w:val="24"/>
          <w:szCs w:val="24"/>
          <w:lang w:val="en-US"/>
        </w:rPr>
        <w:t>ST3</w:t>
      </w:r>
      <w:r>
        <w:rPr>
          <w:rFonts w:eastAsia="Calibri"/>
          <w:sz w:val="24"/>
          <w:szCs w:val="24"/>
          <w:lang w:val="en-US"/>
        </w:rPr>
        <w:t>: Evaluate the current asymmetric algorithms</w:t>
      </w:r>
      <w:ins w:id="5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used </w:t>
        </w:r>
      </w:ins>
      <w:ins w:id="6" w:author="Tim Woodward" w:date="2026-02-10T21:54:00Z">
        <w:r w:rsidR="0084394D">
          <w:rPr>
            <w:rFonts w:eastAsia="Calibri"/>
            <w:sz w:val="24"/>
            <w:szCs w:val="24"/>
            <w:lang w:val="en-US"/>
          </w:rPr>
          <w:t>for</w:t>
        </w:r>
      </w:ins>
      <w:ins w:id="7" w:author="Tim Woodward" w:date="2026-02-10T21:53:00Z">
        <w:r w:rsidR="0084394D">
          <w:rPr>
            <w:rFonts w:eastAsia="Calibri"/>
            <w:sz w:val="24"/>
            <w:szCs w:val="24"/>
            <w:lang w:val="en-US"/>
          </w:rPr>
          <w:t xml:space="preserve"> mission critical</w:t>
        </w:r>
      </w:ins>
      <w:r>
        <w:rPr>
          <w:rFonts w:eastAsia="Calibri"/>
          <w:sz w:val="24"/>
          <w:szCs w:val="24"/>
          <w:lang w:val="en-US"/>
        </w:rPr>
        <w:t xml:space="preserve">.  Estimated TUs for this task is </w:t>
      </w:r>
      <w:r w:rsidR="00ED00C0">
        <w:rPr>
          <w:rFonts w:eastAsia="Calibri"/>
          <w:sz w:val="24"/>
          <w:szCs w:val="24"/>
          <w:lang w:val="en-US"/>
        </w:rPr>
        <w:t>0.5</w:t>
      </w:r>
      <w:r>
        <w:rPr>
          <w:rFonts w:eastAsia="Calibri"/>
          <w:sz w:val="24"/>
          <w:szCs w:val="24"/>
          <w:lang w:val="en-US"/>
        </w:rPr>
        <w:t>.</w:t>
      </w:r>
    </w:p>
    <w:p w14:paraId="7077DD9E" w14:textId="77777777" w:rsidR="006E24DF" w:rsidRPr="00F92582" w:rsidRDefault="006E24DF" w:rsidP="00397311">
      <w:pPr>
        <w:rPr>
          <w:rFonts w:eastAsia="Calibri"/>
          <w:sz w:val="24"/>
          <w:szCs w:val="24"/>
          <w:lang w:val="en-US"/>
        </w:rPr>
      </w:pPr>
    </w:p>
    <w:p w14:paraId="0B494271" w14:textId="781645BE" w:rsidR="00397311" w:rsidRPr="00CD5F46" w:rsidRDefault="00397311" w:rsidP="00397311">
      <w:pPr>
        <w:spacing w:after="200" w:line="276" w:lineRule="auto"/>
        <w:contextualSpacing/>
        <w:rPr>
          <w:rFonts w:eastAsia="Calibri"/>
          <w:b/>
        </w:rPr>
      </w:pPr>
      <w:r w:rsidRPr="00CD5F46">
        <w:rPr>
          <w:rFonts w:eastAsia="Calibri"/>
          <w:b/>
        </w:rPr>
        <w:t xml:space="preserve">TOTAL TUs:  </w:t>
      </w:r>
      <w:r w:rsidR="005E19FF">
        <w:rPr>
          <w:rFonts w:eastAsia="Calibri"/>
          <w:b/>
        </w:rPr>
        <w:t>2.5</w:t>
      </w: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64A1F707" w:rsidR="00DF4220" w:rsidRDefault="00FF709E" w:rsidP="00B75DD2">
            <w:pPr>
              <w:pStyle w:val="TAH"/>
            </w:pPr>
            <w:r>
              <w:t>Study</w:t>
            </w:r>
            <w:r w:rsidR="00DF4220">
              <w:t xml:space="preserve">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4CF9503" w:rsidR="00DF4220" w:rsidRDefault="006E24DF" w:rsidP="00FF709E">
            <w:pPr>
              <w:jc w:val="center"/>
            </w:pPr>
            <w:r>
              <w:t>S</w:t>
            </w:r>
            <w:r w:rsidR="005E19FF">
              <w:t>T1</w:t>
            </w:r>
          </w:p>
        </w:tc>
        <w:tc>
          <w:tcPr>
            <w:tcW w:w="1654" w:type="dxa"/>
          </w:tcPr>
          <w:p w14:paraId="388AC18E" w14:textId="794D1A86" w:rsidR="00DF4220" w:rsidRDefault="00FF709E" w:rsidP="00FF709E">
            <w:pPr>
              <w:jc w:val="center"/>
            </w:pPr>
            <w:r>
              <w:t>1</w:t>
            </w:r>
            <w:r w:rsidR="005E19FF">
              <w:t>.</w:t>
            </w:r>
            <w:r w:rsidR="00ED00C0">
              <w:t>5</w:t>
            </w:r>
          </w:p>
        </w:tc>
        <w:tc>
          <w:tcPr>
            <w:tcW w:w="1701" w:type="dxa"/>
          </w:tcPr>
          <w:p w14:paraId="3E304744" w14:textId="12F5E5ED" w:rsidR="00DF4220" w:rsidRDefault="005E19FF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5D2ADE02" w14:textId="7A94F935" w:rsidR="00DF4220" w:rsidRDefault="00397311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093D88E" w14:textId="2029A5A9" w:rsidR="00DF4220" w:rsidRDefault="005E19FF" w:rsidP="00FF709E">
            <w:pPr>
              <w:jc w:val="center"/>
            </w:pPr>
            <w:r>
              <w:t>None identified</w:t>
            </w:r>
          </w:p>
        </w:tc>
      </w:tr>
      <w:tr w:rsidR="00DF4220" w14:paraId="7D8287BC" w14:textId="77777777" w:rsidTr="0091193A">
        <w:tc>
          <w:tcPr>
            <w:tcW w:w="1151" w:type="dxa"/>
          </w:tcPr>
          <w:p w14:paraId="1918663B" w14:textId="43C5D478" w:rsidR="00DF4220" w:rsidRDefault="00FF709E" w:rsidP="00FF709E">
            <w:pPr>
              <w:jc w:val="center"/>
            </w:pPr>
            <w:r>
              <w:t>ST2</w:t>
            </w:r>
          </w:p>
        </w:tc>
        <w:tc>
          <w:tcPr>
            <w:tcW w:w="1654" w:type="dxa"/>
          </w:tcPr>
          <w:p w14:paraId="5816A2E0" w14:textId="18EA96FB" w:rsidR="00DF4220" w:rsidRDefault="00FF709E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7773431D" w14:textId="009D065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BE2A447" w14:textId="0F7A662F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60C4EB44" w14:textId="0225CF53" w:rsidR="00DF4220" w:rsidRDefault="00FF709E" w:rsidP="00FF709E">
            <w:pPr>
              <w:jc w:val="center"/>
            </w:pPr>
            <w:r>
              <w:t>None identified</w:t>
            </w:r>
          </w:p>
        </w:tc>
      </w:tr>
      <w:tr w:rsidR="00DF4220" w14:paraId="44D29C96" w14:textId="77777777" w:rsidTr="0091193A">
        <w:tc>
          <w:tcPr>
            <w:tcW w:w="1151" w:type="dxa"/>
          </w:tcPr>
          <w:p w14:paraId="139E370D" w14:textId="3E602611" w:rsidR="00DF4220" w:rsidRDefault="00FF709E" w:rsidP="00FF709E">
            <w:pPr>
              <w:jc w:val="center"/>
            </w:pPr>
            <w:r>
              <w:t>ST3</w:t>
            </w:r>
          </w:p>
        </w:tc>
        <w:tc>
          <w:tcPr>
            <w:tcW w:w="1654" w:type="dxa"/>
          </w:tcPr>
          <w:p w14:paraId="37B2BC06" w14:textId="575F55FC" w:rsidR="00DF4220" w:rsidRDefault="00ED00C0" w:rsidP="00FF709E">
            <w:pPr>
              <w:jc w:val="center"/>
            </w:pPr>
            <w:r>
              <w:t>0.5</w:t>
            </w:r>
          </w:p>
        </w:tc>
        <w:tc>
          <w:tcPr>
            <w:tcW w:w="1701" w:type="dxa"/>
          </w:tcPr>
          <w:p w14:paraId="5EE404E6" w14:textId="098EAFE2" w:rsidR="00DF4220" w:rsidRDefault="00FF709E" w:rsidP="00FF709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C9CD9C6" w14:textId="00821106" w:rsidR="00DF4220" w:rsidRDefault="00FF709E" w:rsidP="00FF709E">
            <w:pPr>
              <w:jc w:val="center"/>
            </w:pPr>
            <w:r>
              <w:t>N</w:t>
            </w:r>
            <w:r w:rsidR="00ED00C0">
              <w:t>o</w:t>
            </w:r>
          </w:p>
        </w:tc>
        <w:tc>
          <w:tcPr>
            <w:tcW w:w="2976" w:type="dxa"/>
          </w:tcPr>
          <w:p w14:paraId="585B622F" w14:textId="6587A301" w:rsidR="00DF4220" w:rsidRDefault="00FF709E" w:rsidP="00FF709E">
            <w:pPr>
              <w:jc w:val="center"/>
            </w:pPr>
            <w:r>
              <w:t>None identified</w:t>
            </w:r>
          </w:p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01AC9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213AFB8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TR</w:t>
            </w:r>
          </w:p>
        </w:tc>
        <w:tc>
          <w:tcPr>
            <w:tcW w:w="1134" w:type="dxa"/>
          </w:tcPr>
          <w:p w14:paraId="1581EDBA" w14:textId="00E768A3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TBD</w:t>
            </w:r>
          </w:p>
        </w:tc>
        <w:tc>
          <w:tcPr>
            <w:tcW w:w="2409" w:type="dxa"/>
          </w:tcPr>
          <w:p w14:paraId="3489ADFF" w14:textId="08F103E3" w:rsidR="00501AC9" w:rsidRPr="004219ED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4219ED">
              <w:rPr>
                <w:i w:val="0"/>
                <w:iCs/>
              </w:rPr>
              <w:t>Study on Mission Critical Security Next Generation</w:t>
            </w:r>
          </w:p>
        </w:tc>
        <w:tc>
          <w:tcPr>
            <w:tcW w:w="993" w:type="dxa"/>
          </w:tcPr>
          <w:p w14:paraId="060C3F75" w14:textId="57455637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SA#114</w:t>
            </w:r>
          </w:p>
        </w:tc>
        <w:tc>
          <w:tcPr>
            <w:tcW w:w="1074" w:type="dxa"/>
          </w:tcPr>
          <w:p w14:paraId="3CC87817" w14:textId="0B0554D1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3GPP SA#115</w:t>
            </w:r>
          </w:p>
        </w:tc>
        <w:tc>
          <w:tcPr>
            <w:tcW w:w="2186" w:type="dxa"/>
          </w:tcPr>
          <w:p w14:paraId="71B3D7AE" w14:textId="2982DF9C" w:rsidR="00501AC9" w:rsidRPr="00501AC9" w:rsidRDefault="00501AC9" w:rsidP="00501AC9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Woodward, Tim, Motorola Solutions, Inc.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4FD4F4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</w:t>
            </w:r>
            <w:r w:rsidR="00933305">
              <w:rPr>
                <w:i w:val="0"/>
                <w:iCs/>
              </w:rPr>
              <w:t>one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CEABF59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99E27DE" w:rsidR="001E489F" w:rsidRPr="00501AC9" w:rsidRDefault="00501AC9" w:rsidP="005875D6">
            <w:pPr>
              <w:pStyle w:val="Guidance"/>
              <w:spacing w:after="0"/>
              <w:rPr>
                <w:i w:val="0"/>
                <w:iCs/>
              </w:rPr>
            </w:pPr>
            <w:r w:rsidRPr="00501AC9">
              <w:rPr>
                <w:i w:val="0"/>
                <w:iCs/>
              </w:rPr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36C2B24" w:rsidR="001E489F" w:rsidRPr="00501AC9" w:rsidRDefault="001E489F" w:rsidP="005875D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C315363" w:rsidR="001E489F" w:rsidRPr="00397311" w:rsidRDefault="00397311" w:rsidP="00397311">
      <w:pPr>
        <w:pStyle w:val="Guidance"/>
        <w:rPr>
          <w:rFonts w:ascii="Arial" w:hAnsi="Arial" w:cs="Arial"/>
          <w:i w:val="0"/>
          <w:iCs/>
        </w:rPr>
      </w:pPr>
      <w:r w:rsidRPr="00397311">
        <w:rPr>
          <w:rFonts w:ascii="Arial" w:hAnsi="Arial" w:cs="Arial"/>
          <w:i w:val="0"/>
          <w:iCs/>
        </w:rPr>
        <w:t xml:space="preserve">Woodward, Tim, Motorola Solutions, Inc., </w:t>
      </w:r>
      <w:hyperlink r:id="rId11" w:history="1">
        <w:r w:rsidRPr="00397311">
          <w:rPr>
            <w:rStyle w:val="Hyperlink"/>
            <w:rFonts w:ascii="Arial" w:hAnsi="Arial" w:cs="Arial"/>
            <w:i w:val="0"/>
            <w:iCs/>
          </w:rPr>
          <w:t>tim.woodward@motorolasolutions.com</w:t>
        </w:r>
      </w:hyperlink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5B546591" w:rsidR="001E489F" w:rsidRPr="00ED0E2A" w:rsidRDefault="00ED0E2A" w:rsidP="00ED0E2A">
      <w:pPr>
        <w:pStyle w:val="Guidance"/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17A64D37" w:rsidR="001E489F" w:rsidRPr="00557B2E" w:rsidRDefault="00ED0E2A" w:rsidP="00ED0E2A">
      <w:pPr>
        <w:pStyle w:val="Guidance"/>
      </w:pPr>
      <w:r w:rsidRPr="00ED0E2A"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N</w:t>
      </w:r>
      <w:r>
        <w:rPr>
          <w:rFonts w:ascii="Arial" w:eastAsia="Batang" w:hAnsi="Arial" w:cs="Arial"/>
          <w:b/>
          <w:i w:val="0"/>
          <w:iCs/>
          <w:sz w:val="24"/>
          <w:szCs w:val="24"/>
          <w:lang w:eastAsia="zh-CN"/>
        </w:rPr>
        <w:t>one Anticipated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AB4FA4C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3EA26A2" w:rsidR="001E489F" w:rsidRDefault="00ED0E2A" w:rsidP="005875D6">
            <w:pPr>
              <w:pStyle w:val="TAL"/>
            </w:pPr>
            <w:r>
              <w:t>Motorola Solutions, Inc.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26F4729" w:rsidR="001E489F" w:rsidRDefault="00135237" w:rsidP="005875D6">
            <w:pPr>
              <w:pStyle w:val="TAL"/>
            </w:pPr>
            <w:r>
              <w:t>NIST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1EC8DA27" w:rsidR="001E489F" w:rsidRDefault="00F727D2" w:rsidP="005875D6">
            <w:pPr>
              <w:pStyle w:val="TAL"/>
            </w:pPr>
            <w:r>
              <w:t>Airbus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4325D037" w:rsidR="001E489F" w:rsidRDefault="00911089" w:rsidP="005875D6">
            <w:pPr>
              <w:pStyle w:val="TAL"/>
            </w:pPr>
            <w:r>
              <w:t>FirstNet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B8F5B2E" w:rsidR="001E489F" w:rsidRDefault="00911089" w:rsidP="005875D6">
            <w:pPr>
              <w:pStyle w:val="TAL"/>
            </w:pPr>
            <w:r>
              <w:t>NCSC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3E514B79" w:rsidR="001E489F" w:rsidRDefault="00724276" w:rsidP="005875D6">
            <w:pPr>
              <w:pStyle w:val="TAL"/>
            </w:pPr>
            <w:r>
              <w:t>AT&amp;T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2F4D" w14:textId="77777777" w:rsidR="00293328" w:rsidRDefault="00293328">
      <w:r>
        <w:separator/>
      </w:r>
    </w:p>
  </w:endnote>
  <w:endnote w:type="continuationSeparator" w:id="0">
    <w:p w14:paraId="7C4626FC" w14:textId="77777777" w:rsidR="00293328" w:rsidRDefault="0029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86B8" w14:textId="77777777" w:rsidR="00293328" w:rsidRDefault="00293328">
      <w:r>
        <w:separator/>
      </w:r>
    </w:p>
  </w:footnote>
  <w:footnote w:type="continuationSeparator" w:id="0">
    <w:p w14:paraId="40A7993D" w14:textId="77777777" w:rsidR="00293328" w:rsidRDefault="0029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7313942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Woodward">
    <w15:presenceInfo w15:providerId="AD" w15:userId="S::P27399@motorolasolutions.com::fbc33576-9d54-4ad8-8424-0b10006ef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337A"/>
    <w:rsid w:val="00046686"/>
    <w:rsid w:val="00046FDD"/>
    <w:rsid w:val="000475F1"/>
    <w:rsid w:val="00050925"/>
    <w:rsid w:val="00054884"/>
    <w:rsid w:val="0005594E"/>
    <w:rsid w:val="00057D54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408D"/>
    <w:rsid w:val="00135237"/>
    <w:rsid w:val="00135831"/>
    <w:rsid w:val="001376A6"/>
    <w:rsid w:val="001424CD"/>
    <w:rsid w:val="0014389B"/>
    <w:rsid w:val="0014413C"/>
    <w:rsid w:val="0014695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208B"/>
    <w:rsid w:val="001A31EF"/>
    <w:rsid w:val="001A3E7E"/>
    <w:rsid w:val="001B01F1"/>
    <w:rsid w:val="001B2414"/>
    <w:rsid w:val="001B5421"/>
    <w:rsid w:val="001B650D"/>
    <w:rsid w:val="001C4D9B"/>
    <w:rsid w:val="001D0B09"/>
    <w:rsid w:val="001E37FD"/>
    <w:rsid w:val="001E489F"/>
    <w:rsid w:val="001E6729"/>
    <w:rsid w:val="001F7653"/>
    <w:rsid w:val="002070CB"/>
    <w:rsid w:val="00213E5E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3B3B"/>
    <w:rsid w:val="002541D3"/>
    <w:rsid w:val="00256429"/>
    <w:rsid w:val="0026253E"/>
    <w:rsid w:val="00272D61"/>
    <w:rsid w:val="002919B7"/>
    <w:rsid w:val="00291EF2"/>
    <w:rsid w:val="00293328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E6A0C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97311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E7171"/>
    <w:rsid w:val="003F1C0E"/>
    <w:rsid w:val="004008D7"/>
    <w:rsid w:val="0040145D"/>
    <w:rsid w:val="00411339"/>
    <w:rsid w:val="004131BD"/>
    <w:rsid w:val="004159BE"/>
    <w:rsid w:val="00416CEA"/>
    <w:rsid w:val="004219ED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1AC9"/>
    <w:rsid w:val="0050202A"/>
    <w:rsid w:val="00507903"/>
    <w:rsid w:val="0052032E"/>
    <w:rsid w:val="00521896"/>
    <w:rsid w:val="0052247E"/>
    <w:rsid w:val="00522A80"/>
    <w:rsid w:val="00525CA6"/>
    <w:rsid w:val="00535A39"/>
    <w:rsid w:val="00544D8F"/>
    <w:rsid w:val="00551D68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EE0"/>
    <w:rsid w:val="005B1577"/>
    <w:rsid w:val="005B2109"/>
    <w:rsid w:val="005B35A2"/>
    <w:rsid w:val="005B509F"/>
    <w:rsid w:val="005B7CCF"/>
    <w:rsid w:val="005B7E82"/>
    <w:rsid w:val="005C0CC6"/>
    <w:rsid w:val="005C0FFC"/>
    <w:rsid w:val="005C123D"/>
    <w:rsid w:val="005C3F71"/>
    <w:rsid w:val="005C5753"/>
    <w:rsid w:val="005C5A03"/>
    <w:rsid w:val="005C7352"/>
    <w:rsid w:val="005D1F7E"/>
    <w:rsid w:val="005D2738"/>
    <w:rsid w:val="005D37AC"/>
    <w:rsid w:val="005D60FD"/>
    <w:rsid w:val="005E07CB"/>
    <w:rsid w:val="005E0BF8"/>
    <w:rsid w:val="005E19FF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36CBE"/>
    <w:rsid w:val="0064121E"/>
    <w:rsid w:val="00642894"/>
    <w:rsid w:val="00660354"/>
    <w:rsid w:val="006606DB"/>
    <w:rsid w:val="00665B9B"/>
    <w:rsid w:val="006724C1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24DF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4276"/>
    <w:rsid w:val="007261D3"/>
    <w:rsid w:val="00733E86"/>
    <w:rsid w:val="0074596C"/>
    <w:rsid w:val="00750D12"/>
    <w:rsid w:val="007553C6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A2DB7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4394D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1089"/>
    <w:rsid w:val="0091321C"/>
    <w:rsid w:val="00913788"/>
    <w:rsid w:val="0091399A"/>
    <w:rsid w:val="00922D75"/>
    <w:rsid w:val="00926791"/>
    <w:rsid w:val="00933305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B78D9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5116"/>
    <w:rsid w:val="00A61169"/>
    <w:rsid w:val="00A63024"/>
    <w:rsid w:val="00A65602"/>
    <w:rsid w:val="00A82FCC"/>
    <w:rsid w:val="00A8479D"/>
    <w:rsid w:val="00A906A4"/>
    <w:rsid w:val="00A95BD0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43EF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97CD2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099"/>
    <w:rsid w:val="00D0275B"/>
    <w:rsid w:val="00D145EC"/>
    <w:rsid w:val="00D355FB"/>
    <w:rsid w:val="00D43C0B"/>
    <w:rsid w:val="00D44A74"/>
    <w:rsid w:val="00D54DBC"/>
    <w:rsid w:val="00D57CD2"/>
    <w:rsid w:val="00D57E66"/>
    <w:rsid w:val="00D61742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2700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87301"/>
    <w:rsid w:val="00E97E77"/>
    <w:rsid w:val="00EA662E"/>
    <w:rsid w:val="00EB5D2F"/>
    <w:rsid w:val="00EC10EC"/>
    <w:rsid w:val="00EC456C"/>
    <w:rsid w:val="00ED00C0"/>
    <w:rsid w:val="00ED0E2A"/>
    <w:rsid w:val="00ED166C"/>
    <w:rsid w:val="00ED52CF"/>
    <w:rsid w:val="00ED5FA6"/>
    <w:rsid w:val="00ED6080"/>
    <w:rsid w:val="00EE0176"/>
    <w:rsid w:val="00EE28D2"/>
    <w:rsid w:val="00EF0942"/>
    <w:rsid w:val="00EF291F"/>
    <w:rsid w:val="00F0218C"/>
    <w:rsid w:val="00F0251A"/>
    <w:rsid w:val="00F0393B"/>
    <w:rsid w:val="00F03B9D"/>
    <w:rsid w:val="00F151F5"/>
    <w:rsid w:val="00F15D08"/>
    <w:rsid w:val="00F252BA"/>
    <w:rsid w:val="00F313DD"/>
    <w:rsid w:val="00F378BE"/>
    <w:rsid w:val="00F43120"/>
    <w:rsid w:val="00F44FF2"/>
    <w:rsid w:val="00F64378"/>
    <w:rsid w:val="00F67FC3"/>
    <w:rsid w:val="00F72515"/>
    <w:rsid w:val="00F727D2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  <w:style w:type="character" w:styleId="Hyperlink">
    <w:name w:val="Hyperlink"/>
    <w:basedOn w:val="DefaultParagraphFont"/>
    <w:rsid w:val="00397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3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52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523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5237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3523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im.woodward@motorolasolu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Tim Woodward</cp:lastModifiedBy>
  <cp:revision>4</cp:revision>
  <cp:lastPrinted>2001-04-23T09:30:00Z</cp:lastPrinted>
  <dcterms:created xsi:type="dcterms:W3CDTF">2026-02-11T04:31:00Z</dcterms:created>
  <dcterms:modified xsi:type="dcterms:W3CDTF">2026-02-11T05:45:00Z</dcterms:modified>
</cp:coreProperties>
</file>