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C5231" w14:textId="313CE4BD" w:rsidR="00CC2627" w:rsidRPr="00AA2831" w:rsidRDefault="00CC2627" w:rsidP="00CC2627">
      <w:pPr>
        <w:tabs>
          <w:tab w:val="right" w:pos="9639"/>
        </w:tabs>
        <w:spacing w:after="0"/>
        <w:rPr>
          <w:rFonts w:ascii="Arial" w:hAnsi="Arial" w:cs="Arial"/>
          <w:b/>
          <w:sz w:val="22"/>
          <w:szCs w:val="22"/>
          <w:lang w:eastAsia="zh-CN"/>
        </w:rPr>
      </w:pPr>
      <w:r w:rsidRPr="00AA2831">
        <w:rPr>
          <w:rFonts w:ascii="Arial" w:hAnsi="Arial" w:cs="Arial"/>
          <w:b/>
          <w:sz w:val="22"/>
          <w:szCs w:val="22"/>
        </w:rPr>
        <w:t>3GPP TSG-SA3 Meeting #12</w:t>
      </w:r>
      <w:r>
        <w:rPr>
          <w:rFonts w:ascii="Arial" w:hAnsi="Arial" w:cs="Arial"/>
          <w:b/>
          <w:sz w:val="22"/>
          <w:szCs w:val="22"/>
        </w:rPr>
        <w:t>6</w:t>
      </w:r>
      <w:r w:rsidRPr="00AA2831">
        <w:rPr>
          <w:rFonts w:ascii="Arial" w:hAnsi="Arial" w:cs="Arial"/>
          <w:b/>
          <w:sz w:val="22"/>
          <w:szCs w:val="22"/>
        </w:rPr>
        <w:tab/>
      </w:r>
      <w:ins w:id="0" w:author="MI-r1" w:date="2026-02-10T21:23:00Z">
        <w:r w:rsidR="006216B5">
          <w:rPr>
            <w:rFonts w:ascii="Arial" w:hAnsi="Arial" w:cs="Arial" w:hint="eastAsia"/>
            <w:b/>
            <w:sz w:val="22"/>
            <w:szCs w:val="22"/>
            <w:lang w:eastAsia="zh-CN"/>
          </w:rPr>
          <w:t>draft_</w:t>
        </w:r>
      </w:ins>
      <w:r w:rsidRPr="00AA2831">
        <w:rPr>
          <w:rFonts w:ascii="Arial" w:hAnsi="Arial" w:cs="Arial"/>
          <w:b/>
          <w:sz w:val="22"/>
          <w:szCs w:val="22"/>
        </w:rPr>
        <w:t>S3-2</w:t>
      </w:r>
      <w:r>
        <w:rPr>
          <w:rFonts w:ascii="Arial" w:hAnsi="Arial" w:cs="Arial"/>
          <w:b/>
          <w:sz w:val="22"/>
          <w:szCs w:val="22"/>
        </w:rPr>
        <w:t>6</w:t>
      </w:r>
      <w:r w:rsidR="005569AE">
        <w:rPr>
          <w:rFonts w:ascii="Arial" w:hAnsi="Arial" w:cs="Arial"/>
          <w:b/>
          <w:sz w:val="22"/>
          <w:szCs w:val="22"/>
        </w:rPr>
        <w:t>0</w:t>
      </w:r>
      <w:ins w:id="1" w:author="MI-r1" w:date="2026-02-11T19:17:00Z">
        <w:r w:rsidR="000C7D7D">
          <w:rPr>
            <w:rFonts w:ascii="Arial" w:hAnsi="Arial" w:cs="Arial" w:hint="eastAsia"/>
            <w:b/>
            <w:sz w:val="22"/>
            <w:szCs w:val="22"/>
            <w:lang w:eastAsia="zh-CN"/>
          </w:rPr>
          <w:t>858</w:t>
        </w:r>
      </w:ins>
      <w:del w:id="2" w:author="MI-r1" w:date="2026-02-11T19:17:00Z">
        <w:r w:rsidR="005569AE" w:rsidDel="000C7D7D">
          <w:rPr>
            <w:rFonts w:ascii="Arial" w:hAnsi="Arial" w:cs="Arial"/>
            <w:b/>
            <w:sz w:val="22"/>
            <w:szCs w:val="22"/>
          </w:rPr>
          <w:delText>501</w:delText>
        </w:r>
      </w:del>
      <w:ins w:id="3" w:author="MI-r1" w:date="2026-02-10T21:23:00Z">
        <w:r w:rsidR="006216B5">
          <w:rPr>
            <w:rFonts w:ascii="Arial" w:hAnsi="Arial" w:cs="Arial" w:hint="eastAsia"/>
            <w:b/>
            <w:sz w:val="22"/>
            <w:szCs w:val="22"/>
            <w:lang w:eastAsia="zh-CN"/>
          </w:rPr>
          <w:t>-r</w:t>
        </w:r>
      </w:ins>
      <w:ins w:id="4" w:author="MI-r1" w:date="2026-02-11T19:17:00Z">
        <w:r w:rsidR="000C7D7D">
          <w:rPr>
            <w:rFonts w:ascii="Arial" w:hAnsi="Arial" w:cs="Arial" w:hint="eastAsia"/>
            <w:b/>
            <w:sz w:val="22"/>
            <w:szCs w:val="22"/>
            <w:lang w:eastAsia="zh-CN"/>
          </w:rPr>
          <w:t>1</w:t>
        </w:r>
      </w:ins>
      <w:ins w:id="5" w:author="MI-r2" w:date="2026-02-11T12:55:00Z">
        <w:del w:id="6" w:author="MI-r1" w:date="2026-02-11T19:17:00Z">
          <w:r w:rsidR="005D4767" w:rsidDel="000C7D7D">
            <w:rPr>
              <w:rFonts w:ascii="Arial" w:hAnsi="Arial" w:cs="Arial" w:hint="eastAsia"/>
              <w:b/>
              <w:sz w:val="22"/>
              <w:szCs w:val="22"/>
              <w:lang w:eastAsia="zh-CN"/>
            </w:rPr>
            <w:delText>2</w:delText>
          </w:r>
        </w:del>
      </w:ins>
      <w:ins w:id="7" w:author="MI-r1" w:date="2026-02-10T21:23:00Z">
        <w:del w:id="8" w:author="MI-r2" w:date="2026-02-11T12:55:00Z">
          <w:r w:rsidR="006216B5" w:rsidDel="005D4767">
            <w:rPr>
              <w:rFonts w:ascii="Arial" w:hAnsi="Arial" w:cs="Arial" w:hint="eastAsia"/>
              <w:b/>
              <w:sz w:val="22"/>
              <w:szCs w:val="22"/>
              <w:lang w:eastAsia="zh-CN"/>
            </w:rPr>
            <w:delText>1</w:delText>
          </w:r>
        </w:del>
        <w:r w:rsidR="006216B5">
          <w:rPr>
            <w:rFonts w:ascii="Arial" w:hAnsi="Arial" w:cs="Arial" w:hint="eastAsia"/>
            <w:b/>
            <w:sz w:val="22"/>
            <w:szCs w:val="22"/>
            <w:lang w:eastAsia="zh-CN"/>
          </w:rPr>
          <w:t xml:space="preserve"> (merger of 313+408+</w:t>
        </w:r>
      </w:ins>
      <w:ins w:id="9" w:author="MI-r1" w:date="2026-02-10T21:24:00Z">
        <w:r w:rsidR="006216B5">
          <w:rPr>
            <w:rFonts w:ascii="Arial" w:hAnsi="Arial" w:cs="Arial" w:hint="eastAsia"/>
            <w:b/>
            <w:sz w:val="22"/>
            <w:szCs w:val="22"/>
            <w:lang w:eastAsia="zh-CN"/>
          </w:rPr>
          <w:t>501+762</w:t>
        </w:r>
      </w:ins>
      <w:ins w:id="10" w:author="MI-r1" w:date="2026-02-10T21:23:00Z">
        <w:r w:rsidR="006216B5">
          <w:rPr>
            <w:rFonts w:ascii="Arial" w:hAnsi="Arial" w:cs="Arial" w:hint="eastAsia"/>
            <w:b/>
            <w:sz w:val="22"/>
            <w:szCs w:val="22"/>
            <w:lang w:eastAsia="zh-CN"/>
          </w:rPr>
          <w:t>)</w:t>
        </w:r>
      </w:ins>
    </w:p>
    <w:p w14:paraId="41C9E277" w14:textId="77777777" w:rsidR="00CC2627" w:rsidRPr="009B7924" w:rsidRDefault="00CC2627" w:rsidP="00CC2627">
      <w:pPr>
        <w:pStyle w:val="CRCoverPage"/>
        <w:outlineLvl w:val="0"/>
        <w:rPr>
          <w:b/>
          <w:bCs/>
          <w:noProof/>
          <w:sz w:val="24"/>
        </w:rPr>
      </w:pPr>
      <w:r w:rsidRPr="009B7924">
        <w:rPr>
          <w:rFonts w:cs="Arial"/>
          <w:b/>
          <w:bCs/>
          <w:sz w:val="22"/>
          <w:szCs w:val="22"/>
        </w:rPr>
        <w:t>Goa, India, 9 – 13 February 2026</w:t>
      </w:r>
    </w:p>
    <w:p w14:paraId="3F54251B" w14:textId="5DC69359" w:rsidR="00C93D83" w:rsidRPr="00CC2627" w:rsidRDefault="00C93D83" w:rsidP="004A28D7">
      <w:pPr>
        <w:pStyle w:val="CRCoverPage"/>
        <w:outlineLvl w:val="0"/>
        <w:rPr>
          <w:b/>
          <w:sz w:val="24"/>
        </w:rPr>
      </w:pPr>
    </w:p>
    <w:p w14:paraId="1A2057A0" w14:textId="08B80A0A" w:rsidR="00C93D83" w:rsidRDefault="00B41104">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sidR="00EA2C21">
        <w:rPr>
          <w:rFonts w:ascii="Arial" w:hAnsi="Arial" w:cs="Arial"/>
          <w:b/>
          <w:bCs/>
          <w:lang w:val="en-US"/>
        </w:rPr>
        <w:t>Xiaomi</w:t>
      </w:r>
      <w:ins w:id="11" w:author="MI-r1" w:date="2026-02-10T21:24:00Z">
        <w:r w:rsidR="006216B5">
          <w:rPr>
            <w:rFonts w:ascii="Arial" w:hAnsi="Arial" w:cs="Arial" w:hint="eastAsia"/>
            <w:b/>
            <w:bCs/>
            <w:lang w:val="en-US" w:eastAsia="zh-CN"/>
          </w:rPr>
          <w:t>, Huawei, ZTE, OPPO</w:t>
        </w:r>
      </w:ins>
    </w:p>
    <w:p w14:paraId="65CE4E4B" w14:textId="16C9A5B8"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7F4B02">
        <w:rPr>
          <w:rFonts w:ascii="Arial" w:hAnsi="Arial" w:cs="Arial"/>
          <w:b/>
          <w:bCs/>
          <w:lang w:val="en-US"/>
        </w:rPr>
        <w:t>Update to Ke</w:t>
      </w:r>
      <w:r w:rsidR="00672DFC">
        <w:rPr>
          <w:rFonts w:ascii="Arial" w:hAnsi="Arial" w:cs="Arial"/>
          <w:b/>
          <w:bCs/>
          <w:lang w:val="en-US"/>
        </w:rPr>
        <w:t>y</w:t>
      </w:r>
      <w:r w:rsidR="007F4B02">
        <w:rPr>
          <w:rFonts w:ascii="Arial" w:hAnsi="Arial" w:cs="Arial"/>
          <w:b/>
          <w:bCs/>
          <w:lang w:val="en-US"/>
        </w:rPr>
        <w:t xml:space="preserve"> Issue</w:t>
      </w:r>
      <w:r w:rsidR="00EA2C21">
        <w:rPr>
          <w:rFonts w:ascii="Arial" w:hAnsi="Arial" w:cs="Arial"/>
          <w:b/>
          <w:bCs/>
          <w:lang w:val="en-US"/>
        </w:rPr>
        <w:t xml:space="preserve"> #</w:t>
      </w:r>
      <w:r w:rsidR="006809DA">
        <w:rPr>
          <w:rFonts w:ascii="Arial" w:hAnsi="Arial" w:cs="Arial"/>
          <w:b/>
          <w:bCs/>
          <w:lang w:val="en-US"/>
        </w:rPr>
        <w:t>5</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25E7FFD6"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A2C21">
        <w:rPr>
          <w:rFonts w:ascii="Arial" w:hAnsi="Arial" w:cs="Arial"/>
          <w:b/>
          <w:bCs/>
          <w:lang w:val="en-US"/>
        </w:rPr>
        <w:t>5</w:t>
      </w:r>
      <w:r>
        <w:rPr>
          <w:rFonts w:ascii="Arial" w:hAnsi="Arial" w:cs="Arial"/>
          <w:b/>
          <w:bCs/>
          <w:lang w:val="en-US"/>
        </w:rPr>
        <w:t>.</w:t>
      </w:r>
      <w:r w:rsidR="00EA2C21">
        <w:rPr>
          <w:rFonts w:ascii="Arial" w:hAnsi="Arial" w:cs="Arial"/>
          <w:b/>
          <w:bCs/>
          <w:lang w:val="en-US"/>
        </w:rPr>
        <w:t>2.</w:t>
      </w:r>
      <w:r w:rsidR="007F4B02">
        <w:rPr>
          <w:rFonts w:ascii="Arial" w:hAnsi="Arial" w:cs="Arial"/>
          <w:b/>
          <w:bCs/>
          <w:lang w:val="en-US"/>
        </w:rPr>
        <w:t>7</w:t>
      </w:r>
    </w:p>
    <w:p w14:paraId="369E83CA" w14:textId="6D54033E"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EA2C21">
        <w:rPr>
          <w:rFonts w:ascii="Arial" w:hAnsi="Arial" w:cs="Arial"/>
          <w:b/>
          <w:bCs/>
          <w:lang w:val="en-US"/>
        </w:rPr>
        <w:t>33.77</w:t>
      </w:r>
      <w:r w:rsidR="007F4B02">
        <w:rPr>
          <w:rFonts w:ascii="Arial" w:hAnsi="Arial" w:cs="Arial"/>
          <w:b/>
          <w:bCs/>
          <w:lang w:val="en-US"/>
        </w:rPr>
        <w:t>7</w:t>
      </w:r>
    </w:p>
    <w:p w14:paraId="32E76F63" w14:textId="59FDDEAA"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EA2C21">
        <w:rPr>
          <w:rFonts w:ascii="Arial" w:hAnsi="Arial" w:cs="Arial"/>
          <w:b/>
          <w:bCs/>
          <w:lang w:val="en-US"/>
        </w:rPr>
        <w:t>0.</w:t>
      </w:r>
      <w:r w:rsidR="007F4B02">
        <w:rPr>
          <w:rFonts w:ascii="Arial" w:hAnsi="Arial" w:cs="Arial"/>
          <w:b/>
          <w:bCs/>
          <w:lang w:val="en-US"/>
        </w:rPr>
        <w:t>3</w:t>
      </w:r>
      <w:r w:rsidR="00EA2C21">
        <w:rPr>
          <w:rFonts w:ascii="Arial" w:hAnsi="Arial" w:cs="Arial"/>
          <w:b/>
          <w:bCs/>
          <w:lang w:val="en-US"/>
        </w:rPr>
        <w:t>.0</w:t>
      </w:r>
    </w:p>
    <w:p w14:paraId="09C0AB02" w14:textId="1BC0059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7F4B02" w:rsidRPr="007F4B02">
        <w:rPr>
          <w:rFonts w:ascii="Arial" w:hAnsi="Arial" w:cs="Arial"/>
          <w:b/>
          <w:bCs/>
          <w:lang w:val="en-US"/>
        </w:rPr>
        <w:t>FS_Sensing_SEC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3FDAA7C7" w:rsidR="00C93D83" w:rsidRDefault="007F4B02">
      <w:pPr>
        <w:rPr>
          <w:lang w:val="en-US"/>
        </w:rPr>
      </w:pPr>
      <w:r>
        <w:rPr>
          <w:lang w:val="en-US"/>
        </w:rPr>
        <w:t xml:space="preserve">In the current version of TR 33.777, there is a key issue on </w:t>
      </w:r>
      <w:r w:rsidR="006809DA" w:rsidRPr="006809DA">
        <w:rPr>
          <w:lang w:val="en-US"/>
        </w:rPr>
        <w:t>unauthorized passive sensing</w:t>
      </w:r>
      <w:r>
        <w:rPr>
          <w:lang w:val="en-US"/>
        </w:rPr>
        <w:t xml:space="preserve"> with an editor’s note stating that the feasibility of the attack is FFS. </w:t>
      </w:r>
      <w:r w:rsidR="00EA2C21">
        <w:rPr>
          <w:lang w:val="en-US"/>
        </w:rPr>
        <w:t xml:space="preserve">This pCR proposes to update </w:t>
      </w:r>
      <w:r>
        <w:rPr>
          <w:lang w:val="en-US"/>
        </w:rPr>
        <w:t>the key issue</w:t>
      </w:r>
      <w:r w:rsidR="00EA2C21">
        <w:rPr>
          <w:lang w:val="en-US"/>
        </w:rPr>
        <w:t xml:space="preserve"> #</w:t>
      </w:r>
      <w:r w:rsidR="006809DA">
        <w:rPr>
          <w:lang w:val="en-US"/>
        </w:rPr>
        <w:t>5</w:t>
      </w:r>
      <w:r w:rsidR="00EA2C21">
        <w:rPr>
          <w:lang w:val="en-US"/>
        </w:rPr>
        <w:t xml:space="preserve"> in TR 33.77</w:t>
      </w:r>
      <w:r>
        <w:rPr>
          <w:lang w:val="en-US"/>
        </w:rPr>
        <w:t>7</w:t>
      </w:r>
      <w:r w:rsidR="00EA2C21">
        <w:rPr>
          <w:lang w:val="en-US"/>
        </w:rPr>
        <w:t xml:space="preserve"> </w:t>
      </w:r>
      <w:r>
        <w:rPr>
          <w:lang w:val="en-US"/>
        </w:rPr>
        <w:t xml:space="preserve">by resolving the editor’s note </w:t>
      </w:r>
      <w:r w:rsidR="00EA2C21">
        <w:rPr>
          <w:lang w:val="en-US"/>
        </w:rPr>
        <w:t xml:space="preserve">with </w:t>
      </w:r>
      <w:r>
        <w:rPr>
          <w:lang w:val="en-US"/>
        </w:rPr>
        <w:t xml:space="preserve">additional analysis on </w:t>
      </w:r>
      <w:r w:rsidR="00EC0276">
        <w:rPr>
          <w:lang w:val="en-US"/>
        </w:rPr>
        <w:t xml:space="preserve">the </w:t>
      </w:r>
      <w:r>
        <w:rPr>
          <w:lang w:val="en-US"/>
        </w:rPr>
        <w:t>feasibility</w:t>
      </w:r>
      <w:r w:rsidR="00EA2C21">
        <w:rPr>
          <w:lang w:val="en-US"/>
        </w:rPr>
        <w: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FF4A520" w14:textId="77777777" w:rsidR="00EF05B4" w:rsidRDefault="00EF05B4" w:rsidP="00EF05B4">
      <w:pPr>
        <w:pStyle w:val="2"/>
      </w:pPr>
      <w:bookmarkStart w:id="12" w:name="_Toc214979476"/>
      <w:r>
        <w:t>5.</w:t>
      </w:r>
      <w:r>
        <w:rPr>
          <w:rFonts w:hint="eastAsia"/>
          <w:lang w:val="en-US" w:eastAsia="zh-CN"/>
        </w:rPr>
        <w:t>5</w:t>
      </w:r>
      <w:r>
        <w:tab/>
        <w:t>Key issue #5 on unauthorized passive sensing</w:t>
      </w:r>
      <w:bookmarkEnd w:id="12"/>
    </w:p>
    <w:p w14:paraId="476F96D7" w14:textId="77777777" w:rsidR="00EF05B4" w:rsidRDefault="00EF05B4" w:rsidP="00EF05B4">
      <w:pPr>
        <w:pStyle w:val="3"/>
      </w:pPr>
      <w:bookmarkStart w:id="13" w:name="_Toc214979477"/>
      <w:r>
        <w:rPr>
          <w:lang w:val="en-US" w:eastAsia="zh-CN"/>
        </w:rPr>
        <w:t>5.</w:t>
      </w:r>
      <w:r>
        <w:rPr>
          <w:rFonts w:hint="eastAsia"/>
          <w:lang w:val="en-US" w:eastAsia="zh-CN"/>
        </w:rPr>
        <w:t>5</w:t>
      </w:r>
      <w:r>
        <w:rPr>
          <w:lang w:val="en-US" w:eastAsia="zh-CN"/>
        </w:rPr>
        <w:t>.1</w:t>
      </w:r>
      <w:r>
        <w:rPr>
          <w:lang w:val="en-US" w:eastAsia="zh-CN"/>
        </w:rPr>
        <w:tab/>
      </w:r>
      <w:r>
        <w:t>Key issue details</w:t>
      </w:r>
      <w:bookmarkEnd w:id="13"/>
    </w:p>
    <w:p w14:paraId="1EFA8442" w14:textId="77777777" w:rsidR="00EF05B4" w:rsidRDefault="00EF05B4" w:rsidP="00EF05B4">
      <w:pPr>
        <w:jc w:val="both"/>
        <w:textAlignment w:val="baseline"/>
        <w:rPr>
          <w:lang w:val="en-US" w:eastAsia="zh-CN"/>
        </w:rPr>
      </w:pPr>
      <w:r>
        <w:rPr>
          <w:lang w:val="en-US" w:eastAsia="zh-CN"/>
        </w:rPr>
        <w:t xml:space="preserve">The sensing mode considered in the present document is a collocated sensing transmitter and receiver. However, the sensing signal sent by the sensing transmitter is not only reflected to the collocated sensing receiver, but also attenuated and scattered in all directions. Therefore, it can be possible for an attacker to set up a sensing receiver that is not collocated with the sensing transmitter, thus allowing the attacker to perform </w:t>
      </w:r>
      <w:proofErr w:type="gramStart"/>
      <w:r>
        <w:rPr>
          <w:lang w:val="en-US" w:eastAsia="zh-CN"/>
        </w:rPr>
        <w:t>it's</w:t>
      </w:r>
      <w:proofErr w:type="gramEnd"/>
      <w:r>
        <w:rPr>
          <w:lang w:val="en-US" w:eastAsia="zh-CN"/>
        </w:rPr>
        <w:t xml:space="preserve"> own sensing. The difference with an attacker performing monostatic sensing on its own is that the attacker doesn't need to become active, thus minimizing the risk of being detected. In addition, the sensing transmitter of the operator's sensing infrastructure may be in a better location, i.e. higher up or closer to the target object.</w:t>
      </w:r>
    </w:p>
    <w:p w14:paraId="591C9011" w14:textId="77777777" w:rsidR="00C302D9" w:rsidDel="001B0BCA" w:rsidRDefault="00C302D9" w:rsidP="00C302D9">
      <w:pPr>
        <w:pStyle w:val="EditorsNote"/>
        <w:jc w:val="both"/>
        <w:textAlignment w:val="baseline"/>
        <w:rPr>
          <w:del w:id="14" w:author="MI" w:date="2026-01-27T13:41:00Z"/>
          <w:lang w:val="en-US" w:eastAsia="zh-CN"/>
        </w:rPr>
      </w:pPr>
      <w:bookmarkStart w:id="15" w:name="_Toc214979478"/>
      <w:del w:id="16" w:author="MI" w:date="2026-01-27T13:41:00Z">
        <w:r w:rsidDel="001B0BCA">
          <w:rPr>
            <w:lang w:val="en-US" w:eastAsia="zh-CN"/>
          </w:rPr>
          <w:delText>Editor's note: feasibility of the attack is FFS</w:delText>
        </w:r>
      </w:del>
    </w:p>
    <w:p w14:paraId="37CFBEEF" w14:textId="0A76ED18" w:rsidR="00C302D9" w:rsidRDefault="00F94EC0" w:rsidP="00C302D9">
      <w:pPr>
        <w:jc w:val="both"/>
        <w:textAlignment w:val="baseline"/>
        <w:rPr>
          <w:ins w:id="17" w:author="MI" w:date="2026-01-27T13:46:00Z"/>
          <w:lang w:val="en-US" w:eastAsia="zh-CN"/>
        </w:rPr>
      </w:pPr>
      <w:ins w:id="18" w:author="MI" w:date="2026-01-27T18:17:00Z">
        <w:r>
          <w:rPr>
            <w:lang w:val="en-US" w:eastAsia="zh-CN"/>
          </w:rPr>
          <w:t>Another</w:t>
        </w:r>
      </w:ins>
      <w:ins w:id="19" w:author="MI" w:date="2026-01-27T18:16:00Z">
        <w:r>
          <w:rPr>
            <w:lang w:val="en-US" w:eastAsia="zh-CN"/>
          </w:rPr>
          <w:t xml:space="preserve"> difference of the above attack with an attacker performing monostatic sensing on its own is that the passive sensing is </w:t>
        </w:r>
      </w:ins>
      <w:ins w:id="20" w:author="MI" w:date="2026-01-27T18:18:00Z">
        <w:r w:rsidR="00441F15">
          <w:rPr>
            <w:lang w:val="en-US" w:eastAsia="zh-CN"/>
          </w:rPr>
          <w:t>actually perform</w:t>
        </w:r>
      </w:ins>
      <w:ins w:id="21" w:author="MI" w:date="2026-01-27T18:20:00Z">
        <w:r w:rsidR="00441F15">
          <w:rPr>
            <w:lang w:val="en-US" w:eastAsia="zh-CN"/>
          </w:rPr>
          <w:t>ed in a</w:t>
        </w:r>
      </w:ins>
      <w:ins w:id="22" w:author="MI" w:date="2026-01-27T19:29:00Z">
        <w:r w:rsidR="00E664E2">
          <w:rPr>
            <w:lang w:val="en-US" w:eastAsia="zh-CN"/>
          </w:rPr>
          <w:t>n</w:t>
        </w:r>
      </w:ins>
      <w:ins w:id="23" w:author="MI" w:date="2026-01-27T18:20:00Z">
        <w:r w:rsidR="00441F15">
          <w:rPr>
            <w:lang w:val="en-US" w:eastAsia="zh-CN"/>
          </w:rPr>
          <w:t xml:space="preserve"> </w:t>
        </w:r>
      </w:ins>
      <w:ins w:id="24" w:author="MI" w:date="2026-01-27T18:25:00Z">
        <w:r w:rsidR="00700161">
          <w:rPr>
            <w:lang w:val="en-US" w:eastAsia="zh-CN"/>
          </w:rPr>
          <w:t xml:space="preserve">unauthorized </w:t>
        </w:r>
      </w:ins>
      <w:ins w:id="25" w:author="MI" w:date="2026-01-27T18:18:00Z">
        <w:r w:rsidR="00441F15">
          <w:rPr>
            <w:lang w:val="en-US" w:eastAsia="zh-CN"/>
          </w:rPr>
          <w:t xml:space="preserve">bistatic </w:t>
        </w:r>
      </w:ins>
      <w:ins w:id="26" w:author="MI" w:date="2026-01-27T18:20:00Z">
        <w:r w:rsidR="00441F15">
          <w:rPr>
            <w:lang w:val="en-US" w:eastAsia="zh-CN"/>
          </w:rPr>
          <w:t>mode,</w:t>
        </w:r>
      </w:ins>
      <w:ins w:id="27" w:author="MI" w:date="2026-01-27T18:18:00Z">
        <w:r w:rsidR="00441F15">
          <w:rPr>
            <w:lang w:val="en-US" w:eastAsia="zh-CN"/>
          </w:rPr>
          <w:t xml:space="preserve"> with tran</w:t>
        </w:r>
      </w:ins>
      <w:ins w:id="28" w:author="MI" w:date="2026-01-27T18:19:00Z">
        <w:r w:rsidR="00441F15">
          <w:rPr>
            <w:lang w:val="en-US" w:eastAsia="zh-CN"/>
          </w:rPr>
          <w:t xml:space="preserve">smitter at the operator side and the receiver at the attacker side. </w:t>
        </w:r>
      </w:ins>
      <w:ins w:id="29" w:author="MI" w:date="2026-01-27T13:43:00Z">
        <w:r w:rsidR="00C302D9" w:rsidRPr="00EF6ED8">
          <w:rPr>
            <w:lang w:val="en-US" w:eastAsia="zh-CN"/>
          </w:rPr>
          <w:t>While theoretically possible</w:t>
        </w:r>
      </w:ins>
      <w:ins w:id="30" w:author="MI" w:date="2026-01-27T15:34:00Z">
        <w:r w:rsidR="00C302D9">
          <w:rPr>
            <w:lang w:val="en-US" w:eastAsia="zh-CN"/>
          </w:rPr>
          <w:t xml:space="preserve"> </w:t>
        </w:r>
      </w:ins>
      <w:ins w:id="31" w:author="MI" w:date="2026-01-27T20:02:00Z">
        <w:r w:rsidR="00AF4072">
          <w:rPr>
            <w:lang w:val="en-US" w:eastAsia="zh-CN"/>
          </w:rPr>
          <w:t xml:space="preserve">and </w:t>
        </w:r>
      </w:ins>
      <w:ins w:id="32" w:author="MI" w:date="2026-01-27T18:33:00Z">
        <w:r w:rsidR="0027789F">
          <w:rPr>
            <w:lang w:val="en-US" w:eastAsia="zh-CN"/>
          </w:rPr>
          <w:t>undetect</w:t>
        </w:r>
      </w:ins>
      <w:ins w:id="33" w:author="MI" w:date="2026-01-27T19:29:00Z">
        <w:r w:rsidR="00E664E2">
          <w:rPr>
            <w:lang w:val="en-US" w:eastAsia="zh-CN"/>
          </w:rPr>
          <w:t>a</w:t>
        </w:r>
      </w:ins>
      <w:ins w:id="34" w:author="MI" w:date="2026-01-27T19:30:00Z">
        <w:r w:rsidR="00E664E2">
          <w:rPr>
            <w:lang w:val="en-US" w:eastAsia="zh-CN"/>
          </w:rPr>
          <w:t>ble</w:t>
        </w:r>
      </w:ins>
      <w:ins w:id="35" w:author="MI" w:date="2026-01-27T20:02:00Z">
        <w:r w:rsidR="00AF4072">
          <w:rPr>
            <w:lang w:val="en-US" w:eastAsia="zh-CN"/>
          </w:rPr>
          <w:t>,</w:t>
        </w:r>
      </w:ins>
      <w:ins w:id="36" w:author="MI" w:date="2026-01-27T18:33:00Z">
        <w:r w:rsidR="0027789F">
          <w:rPr>
            <w:lang w:val="en-US" w:eastAsia="zh-CN"/>
          </w:rPr>
          <w:t xml:space="preserve"> deployment of such</w:t>
        </w:r>
      </w:ins>
      <w:ins w:id="37" w:author="MI" w:date="2026-01-27T13:43:00Z">
        <w:r w:rsidR="00C302D9" w:rsidRPr="00EF6ED8">
          <w:rPr>
            <w:lang w:val="en-US" w:eastAsia="zh-CN"/>
          </w:rPr>
          <w:t xml:space="preserve"> attack </w:t>
        </w:r>
      </w:ins>
      <w:ins w:id="38" w:author="MI" w:date="2026-01-27T18:35:00Z">
        <w:r w:rsidR="00270593">
          <w:rPr>
            <w:lang w:val="en-US" w:eastAsia="zh-CN"/>
          </w:rPr>
          <w:t>is</w:t>
        </w:r>
      </w:ins>
      <w:ins w:id="39" w:author="MI" w:date="2026-01-27T15:42:00Z">
        <w:r w:rsidR="00C302D9" w:rsidRPr="00B80947">
          <w:rPr>
            <w:lang w:val="en-US" w:eastAsia="zh-CN"/>
          </w:rPr>
          <w:t xml:space="preserve"> </w:t>
        </w:r>
      </w:ins>
      <w:ins w:id="40" w:author="MI" w:date="2026-01-27T20:27:00Z">
        <w:r w:rsidR="00C07AEB">
          <w:rPr>
            <w:lang w:val="en-US" w:eastAsia="zh-CN"/>
          </w:rPr>
          <w:t>operationally</w:t>
        </w:r>
      </w:ins>
      <w:ins w:id="41" w:author="MI" w:date="2026-01-27T15:42:00Z">
        <w:r w:rsidR="00C302D9" w:rsidRPr="00B80947">
          <w:rPr>
            <w:lang w:val="en-US" w:eastAsia="zh-CN"/>
          </w:rPr>
          <w:t xml:space="preserve"> infeasible </w:t>
        </w:r>
      </w:ins>
      <w:ins w:id="42" w:author="MI" w:date="2026-01-27T13:46:00Z">
        <w:r w:rsidR="00C302D9">
          <w:rPr>
            <w:lang w:val="en-US" w:eastAsia="zh-CN"/>
          </w:rPr>
          <w:t>in the following ways</w:t>
        </w:r>
      </w:ins>
      <w:ins w:id="43" w:author="MI" w:date="2026-01-27T13:43:00Z">
        <w:r w:rsidR="00C302D9" w:rsidRPr="00EF6ED8">
          <w:rPr>
            <w:lang w:val="en-US" w:eastAsia="zh-CN"/>
          </w:rPr>
          <w:t xml:space="preserve">: </w:t>
        </w:r>
      </w:ins>
    </w:p>
    <w:p w14:paraId="3A925D19" w14:textId="085B139A" w:rsidR="00441F15" w:rsidRPr="0017681B" w:rsidDel="00F2681E" w:rsidRDefault="00441F15" w:rsidP="00441F15">
      <w:pPr>
        <w:pStyle w:val="af2"/>
        <w:numPr>
          <w:ilvl w:val="0"/>
          <w:numId w:val="1"/>
        </w:numPr>
        <w:ind w:firstLineChars="0"/>
        <w:jc w:val="both"/>
        <w:textAlignment w:val="baseline"/>
        <w:rPr>
          <w:ins w:id="44" w:author="MI" w:date="2026-01-27T18:20:00Z"/>
          <w:del w:id="45" w:author="OPPO" w:date="2026-02-11T11:42:00Z"/>
          <w:lang w:val="en-US" w:eastAsia="zh-CN"/>
        </w:rPr>
      </w:pPr>
      <w:ins w:id="46" w:author="MI" w:date="2026-01-27T18:20:00Z">
        <w:del w:id="47" w:author="OPPO" w:date="2026-02-11T11:42:00Z">
          <w:r w:rsidDel="00F2681E">
            <w:rPr>
              <w:lang w:val="en-US" w:eastAsia="zh-CN"/>
            </w:rPr>
            <w:delText>T</w:delText>
          </w:r>
          <w:r w:rsidRPr="0017681B" w:rsidDel="00F2681E">
            <w:rPr>
              <w:lang w:val="en-US" w:eastAsia="zh-CN"/>
            </w:rPr>
            <w:delText>he bistatic angle between operator's transmitter and attacker's receiver creates ambiguous target localization that cannot be resolved without active ranging</w:delText>
          </w:r>
        </w:del>
      </w:ins>
      <w:ins w:id="48" w:author="MI" w:date="2026-01-27T20:14:00Z">
        <w:del w:id="49" w:author="OPPO" w:date="2026-02-11T11:42:00Z">
          <w:r w:rsidR="00AE42CF" w:rsidDel="00F2681E">
            <w:rPr>
              <w:lang w:val="en-US" w:eastAsia="zh-CN"/>
            </w:rPr>
            <w:delText xml:space="preserve"> </w:delText>
          </w:r>
        </w:del>
      </w:ins>
      <w:ins w:id="50" w:author="MI" w:date="2026-01-27T20:15:00Z">
        <w:del w:id="51" w:author="OPPO" w:date="2026-02-11T11:42:00Z">
          <w:r w:rsidR="00AE42CF" w:rsidDel="00F2681E">
            <w:rPr>
              <w:lang w:val="en-US" w:eastAsia="zh-CN"/>
            </w:rPr>
            <w:delText>using the exact position of the</w:delText>
          </w:r>
        </w:del>
      </w:ins>
      <w:ins w:id="52" w:author="MI" w:date="2026-01-27T20:14:00Z">
        <w:del w:id="53" w:author="OPPO" w:date="2026-02-11T11:42:00Z">
          <w:r w:rsidR="00AE42CF" w:rsidDel="00F2681E">
            <w:rPr>
              <w:lang w:val="en-US" w:eastAsia="zh-CN"/>
            </w:rPr>
            <w:delText xml:space="preserve"> transmitter</w:delText>
          </w:r>
        </w:del>
      </w:ins>
      <w:ins w:id="54" w:author="MI" w:date="2026-01-27T18:20:00Z">
        <w:del w:id="55" w:author="OPPO" w:date="2026-02-11T11:42:00Z">
          <w:r w:rsidDel="00F2681E">
            <w:rPr>
              <w:lang w:val="en-US" w:eastAsia="zh-CN"/>
            </w:rPr>
            <w:delText>.</w:delText>
          </w:r>
        </w:del>
      </w:ins>
    </w:p>
    <w:p w14:paraId="5968F4FD" w14:textId="77777777" w:rsidR="004C756A" w:rsidRDefault="004C756A" w:rsidP="004C756A">
      <w:pPr>
        <w:pStyle w:val="af2"/>
        <w:numPr>
          <w:ilvl w:val="0"/>
          <w:numId w:val="1"/>
        </w:numPr>
        <w:ind w:firstLineChars="0"/>
        <w:jc w:val="both"/>
        <w:textAlignment w:val="baseline"/>
        <w:rPr>
          <w:ins w:id="56" w:author="MI" w:date="2026-02-02T13:51:00Z"/>
          <w:lang w:val="en-US" w:eastAsia="zh-CN"/>
        </w:rPr>
      </w:pPr>
      <w:ins w:id="57" w:author="MI" w:date="2026-02-02T13:51:00Z">
        <w:r>
          <w:rPr>
            <w:lang w:val="en-US" w:eastAsia="zh-CN"/>
          </w:rPr>
          <w:t>The fidelity of the sensing result obtained by the attacker is degraded due to signal attenuation, unknown waveform parameters, lack of time synchronization, uncompensated clutter and geometry ambiguity. Hence the unauthorized passive sensing is possible</w:t>
        </w:r>
        <w:r w:rsidRPr="001578B5">
          <w:rPr>
            <w:lang w:val="en-US" w:eastAsia="zh-CN"/>
          </w:rPr>
          <w:t xml:space="preserve"> </w:t>
        </w:r>
        <w:r>
          <w:rPr>
            <w:lang w:val="en-US" w:eastAsia="zh-CN"/>
          </w:rPr>
          <w:t>only</w:t>
        </w:r>
        <w:r w:rsidRPr="006601B2">
          <w:rPr>
            <w:lang w:val="en-US" w:eastAsia="zh-CN"/>
          </w:rPr>
          <w:t xml:space="preserve"> for presence detection</w:t>
        </w:r>
        <w:r>
          <w:rPr>
            <w:lang w:val="en-US" w:eastAsia="zh-CN"/>
          </w:rPr>
          <w:t>, but not for</w:t>
        </w:r>
        <w:r w:rsidRPr="006601B2">
          <w:t xml:space="preserve"> </w:t>
        </w:r>
        <w:r w:rsidRPr="006601B2">
          <w:rPr>
            <w:lang w:val="en-US" w:eastAsia="zh-CN"/>
          </w:rPr>
          <w:t>precise targeting</w:t>
        </w:r>
        <w:r>
          <w:rPr>
            <w:lang w:val="en-US" w:eastAsia="zh-CN"/>
          </w:rPr>
          <w:t xml:space="preserve"> or</w:t>
        </w:r>
        <w:r w:rsidRPr="006601B2">
          <w:rPr>
            <w:lang w:val="en-US" w:eastAsia="zh-CN"/>
          </w:rPr>
          <w:t xml:space="preserve"> tracking</w:t>
        </w:r>
        <w:r>
          <w:rPr>
            <w:lang w:val="en-US" w:eastAsia="zh-CN"/>
          </w:rPr>
          <w:t>. The gain of such passive attack is o</w:t>
        </w:r>
        <w:r w:rsidRPr="00F66900">
          <w:rPr>
            <w:lang w:val="en-US" w:eastAsia="zh-CN"/>
          </w:rPr>
          <w:t>perationally marginal</w:t>
        </w:r>
        <w:r>
          <w:rPr>
            <w:lang w:val="en-US" w:eastAsia="zh-CN"/>
          </w:rPr>
          <w:t xml:space="preserve"> given the attack intention and required efforts of the attacker.</w:t>
        </w:r>
      </w:ins>
    </w:p>
    <w:p w14:paraId="5EA30F63" w14:textId="41C1ED4A" w:rsidR="00AE42CF" w:rsidRDefault="00AE42CF" w:rsidP="00AE42CF">
      <w:pPr>
        <w:pStyle w:val="af2"/>
        <w:numPr>
          <w:ilvl w:val="0"/>
          <w:numId w:val="1"/>
        </w:numPr>
        <w:ind w:firstLineChars="0"/>
        <w:jc w:val="both"/>
        <w:textAlignment w:val="baseline"/>
        <w:rPr>
          <w:ins w:id="58" w:author="MI-r1" w:date="2026-02-10T23:56:00Z"/>
          <w:lang w:val="en-US" w:eastAsia="zh-CN"/>
        </w:rPr>
      </w:pPr>
      <w:ins w:id="59" w:author="MI" w:date="2026-01-27T20:19:00Z">
        <w:r>
          <w:rPr>
            <w:lang w:val="en-US" w:eastAsia="zh-CN"/>
          </w:rPr>
          <w:t>A</w:t>
        </w:r>
        <w:r w:rsidRPr="0017681B">
          <w:rPr>
            <w:lang w:val="en-US" w:eastAsia="zh-CN"/>
          </w:rPr>
          <w:t xml:space="preserve">ny passive receiver with sufficient sensitivity to detect scattered </w:t>
        </w:r>
        <w:r>
          <w:rPr>
            <w:lang w:val="en-US" w:eastAsia="zh-CN"/>
          </w:rPr>
          <w:t>sensing</w:t>
        </w:r>
        <w:r w:rsidRPr="0017681B">
          <w:rPr>
            <w:lang w:val="en-US" w:eastAsia="zh-CN"/>
          </w:rPr>
          <w:t xml:space="preserve"> signals will itself radiate local oscillator phase noise that can be detected by the operator's infrastructure using simple energy detectors, making long-term covert passive sensing </w:t>
        </w:r>
        <w:r>
          <w:rPr>
            <w:lang w:val="en-US" w:eastAsia="zh-CN"/>
          </w:rPr>
          <w:t>attack</w:t>
        </w:r>
        <w:r w:rsidRPr="0017681B">
          <w:rPr>
            <w:lang w:val="en-US" w:eastAsia="zh-CN"/>
          </w:rPr>
          <w:t xml:space="preserve"> operationally infeasible</w:t>
        </w:r>
        <w:r>
          <w:rPr>
            <w:lang w:val="en-US" w:eastAsia="zh-CN"/>
          </w:rPr>
          <w:t>.</w:t>
        </w:r>
      </w:ins>
    </w:p>
    <w:p w14:paraId="571F9C2E" w14:textId="3B6ACF84" w:rsidR="00724D91" w:rsidRDefault="00724D91" w:rsidP="00AE42CF">
      <w:pPr>
        <w:pStyle w:val="af2"/>
        <w:numPr>
          <w:ilvl w:val="0"/>
          <w:numId w:val="1"/>
        </w:numPr>
        <w:ind w:firstLineChars="0"/>
        <w:jc w:val="both"/>
        <w:textAlignment w:val="baseline"/>
        <w:rPr>
          <w:ins w:id="60" w:author="MI" w:date="2026-01-27T20:19:00Z"/>
          <w:lang w:val="en-US" w:eastAsia="zh-CN"/>
        </w:rPr>
      </w:pPr>
      <w:ins w:id="61" w:author="MI-r1" w:date="2026-02-11T00:02:00Z">
        <w:r>
          <w:rPr>
            <w:lang w:val="en-US"/>
          </w:rPr>
          <w:t xml:space="preserve">Unauthorized passive sensing </w:t>
        </w:r>
        <w:r>
          <w:rPr>
            <w:rFonts w:hint="eastAsia"/>
            <w:lang w:val="en-US" w:eastAsia="zh-CN"/>
          </w:rPr>
          <w:t>is possible d</w:t>
        </w:r>
      </w:ins>
      <w:ins w:id="62" w:author="MI-r1" w:date="2026-02-11T00:03:00Z">
        <w:r>
          <w:rPr>
            <w:rFonts w:hint="eastAsia"/>
            <w:lang w:val="en-US" w:eastAsia="zh-CN"/>
          </w:rPr>
          <w:t>ue to</w:t>
        </w:r>
      </w:ins>
      <w:ins w:id="63" w:author="MI-r1" w:date="2026-02-11T00:02:00Z">
        <w:r>
          <w:rPr>
            <w:lang w:val="en-US"/>
          </w:rPr>
          <w:t xml:space="preserve"> the fact that radiated energy can be received by third parties. </w:t>
        </w:r>
      </w:ins>
      <w:ins w:id="64" w:author="MI-r1" w:date="2026-02-11T00:06:00Z">
        <w:r w:rsidR="003E6D9C">
          <w:rPr>
            <w:rFonts w:hint="eastAsia"/>
            <w:lang w:val="en-US" w:eastAsia="zh-CN"/>
          </w:rPr>
          <w:t>A</w:t>
        </w:r>
      </w:ins>
      <w:ins w:id="65" w:author="MI-r1" w:date="2026-02-10T23:56:00Z">
        <w:r w:rsidRPr="00724D91">
          <w:rPr>
            <w:lang w:val="en-US" w:eastAsia="zh-CN"/>
          </w:rPr>
          <w:t xml:space="preserve">ny radio signal propagating through space </w:t>
        </w:r>
      </w:ins>
      <w:ins w:id="66" w:author="MI-r1" w:date="2026-02-11T00:01:00Z">
        <w:r>
          <w:rPr>
            <w:rFonts w:hint="eastAsia"/>
            <w:lang w:val="en-US" w:eastAsia="zh-CN"/>
          </w:rPr>
          <w:t>(</w:t>
        </w:r>
      </w:ins>
      <w:ins w:id="67" w:author="MI-r1" w:date="2026-02-10T23:56:00Z">
        <w:r w:rsidRPr="00724D91">
          <w:rPr>
            <w:lang w:val="en-US" w:eastAsia="zh-CN"/>
          </w:rPr>
          <w:t>including communication</w:t>
        </w:r>
      </w:ins>
      <w:ins w:id="68" w:author="MI-r1" w:date="2026-02-11T00:18:00Z">
        <w:r w:rsidR="009D4205">
          <w:rPr>
            <w:rFonts w:hint="eastAsia"/>
            <w:lang w:val="en-US" w:eastAsia="zh-CN"/>
          </w:rPr>
          <w:t>/</w:t>
        </w:r>
      </w:ins>
      <w:ins w:id="69" w:author="MI-r1" w:date="2026-02-10T23:56:00Z">
        <w:r w:rsidRPr="00724D91">
          <w:rPr>
            <w:lang w:val="en-US" w:eastAsia="zh-CN"/>
          </w:rPr>
          <w:t>broadcast</w:t>
        </w:r>
      </w:ins>
      <w:ins w:id="70" w:author="MI-r1" w:date="2026-02-11T00:18:00Z">
        <w:r w:rsidR="009D4205">
          <w:rPr>
            <w:rFonts w:hint="eastAsia"/>
            <w:lang w:val="en-US" w:eastAsia="zh-CN"/>
          </w:rPr>
          <w:t>/</w:t>
        </w:r>
      </w:ins>
      <w:ins w:id="71" w:author="MI-r1" w:date="2026-02-10T23:56:00Z">
        <w:r w:rsidRPr="00724D91">
          <w:rPr>
            <w:lang w:val="en-US" w:eastAsia="zh-CN"/>
          </w:rPr>
          <w:t>navigation signals</w:t>
        </w:r>
      </w:ins>
      <w:ins w:id="72" w:author="MI-r1" w:date="2026-02-11T00:01:00Z">
        <w:r>
          <w:rPr>
            <w:rFonts w:hint="eastAsia"/>
            <w:lang w:val="en-US" w:eastAsia="zh-CN"/>
          </w:rPr>
          <w:t>)</w:t>
        </w:r>
      </w:ins>
      <w:ins w:id="73" w:author="MI-r1" w:date="2026-02-10T23:56:00Z">
        <w:r w:rsidRPr="00724D91">
          <w:rPr>
            <w:lang w:val="en-US" w:eastAsia="zh-CN"/>
          </w:rPr>
          <w:t xml:space="preserve"> can be used by </w:t>
        </w:r>
      </w:ins>
      <w:ins w:id="74" w:author="MI-r1" w:date="2026-02-10T23:59:00Z">
        <w:r>
          <w:rPr>
            <w:rFonts w:hint="eastAsia"/>
            <w:lang w:val="en-US" w:eastAsia="zh-CN"/>
          </w:rPr>
          <w:lastRenderedPageBreak/>
          <w:t>attackers</w:t>
        </w:r>
      </w:ins>
      <w:ins w:id="75" w:author="MI-r1" w:date="2026-02-10T23:56:00Z">
        <w:r w:rsidRPr="00724D91">
          <w:rPr>
            <w:lang w:val="en-US" w:eastAsia="zh-CN"/>
          </w:rPr>
          <w:t xml:space="preserve"> for passive sensing</w:t>
        </w:r>
      </w:ins>
      <w:ins w:id="76" w:author="MI-r1" w:date="2026-02-10T23:57:00Z">
        <w:r>
          <w:rPr>
            <w:rFonts w:hint="eastAsia"/>
            <w:lang w:val="en-US" w:eastAsia="zh-CN"/>
          </w:rPr>
          <w:t>. U</w:t>
        </w:r>
        <w:r w:rsidRPr="00724D91">
          <w:rPr>
            <w:lang w:val="en-US" w:eastAsia="zh-CN"/>
          </w:rPr>
          <w:t>nauthorized passive sensing is</w:t>
        </w:r>
        <w:r>
          <w:rPr>
            <w:rFonts w:hint="eastAsia"/>
            <w:lang w:val="en-US" w:eastAsia="zh-CN"/>
          </w:rPr>
          <w:t xml:space="preserve"> </w:t>
        </w:r>
      </w:ins>
      <w:ins w:id="77" w:author="ZTE-Leyi" w:date="2026-01-13T15:11:00Z">
        <w:r>
          <w:rPr>
            <w:lang w:val="en-US" w:eastAsia="zh-CN"/>
          </w:rPr>
          <w:t xml:space="preserve">a general </w:t>
        </w:r>
      </w:ins>
      <w:ins w:id="78" w:author="MI-r1" w:date="2026-02-10T23:58:00Z">
        <w:r>
          <w:rPr>
            <w:rFonts w:hint="eastAsia"/>
            <w:lang w:val="en-US" w:eastAsia="zh-CN"/>
          </w:rPr>
          <w:t>issue</w:t>
        </w:r>
      </w:ins>
      <w:ins w:id="79" w:author="ZTE-Leyi" w:date="2026-01-13T15:11:00Z">
        <w:r>
          <w:rPr>
            <w:lang w:val="en-US" w:eastAsia="zh-CN"/>
          </w:rPr>
          <w:t xml:space="preserve"> of radio transmissions</w:t>
        </w:r>
      </w:ins>
      <w:ins w:id="80" w:author="MI-r1" w:date="2026-02-11T00:15:00Z">
        <w:r w:rsidR="00591B7D">
          <w:rPr>
            <w:rFonts w:hint="eastAsia"/>
            <w:lang w:val="en-US" w:eastAsia="zh-CN"/>
          </w:rPr>
          <w:t>, which may</w:t>
        </w:r>
      </w:ins>
      <w:ins w:id="81" w:author="MI-r1" w:date="2026-02-11T00:17:00Z">
        <w:r w:rsidR="009D4205">
          <w:rPr>
            <w:rFonts w:hint="eastAsia"/>
            <w:lang w:val="en-US" w:eastAsia="zh-CN"/>
          </w:rPr>
          <w:t xml:space="preserve"> </w:t>
        </w:r>
      </w:ins>
      <w:ins w:id="82" w:author="MI-r1" w:date="2026-02-11T00:16:00Z">
        <w:r w:rsidR="009D4205">
          <w:rPr>
            <w:rFonts w:hint="eastAsia"/>
            <w:lang w:val="en-US" w:eastAsia="zh-CN"/>
          </w:rPr>
          <w:t xml:space="preserve">not even </w:t>
        </w:r>
      </w:ins>
      <w:ins w:id="83" w:author="MI-r1" w:date="2026-02-11T00:15:00Z">
        <w:r w:rsidR="00591B7D">
          <w:rPr>
            <w:rFonts w:hint="eastAsia"/>
            <w:lang w:val="en-US" w:eastAsia="zh-CN"/>
          </w:rPr>
          <w:t>be used</w:t>
        </w:r>
      </w:ins>
      <w:ins w:id="84" w:author="MI-r1" w:date="2026-02-11T00:16:00Z">
        <w:r w:rsidR="009D4205">
          <w:rPr>
            <w:rFonts w:hint="eastAsia"/>
            <w:lang w:val="en-US" w:eastAsia="zh-CN"/>
          </w:rPr>
          <w:t xml:space="preserve"> for Sen</w:t>
        </w:r>
      </w:ins>
      <w:ins w:id="85" w:author="MI-r1" w:date="2026-02-11T00:17:00Z">
        <w:r w:rsidR="009D4205">
          <w:rPr>
            <w:rFonts w:hint="eastAsia"/>
            <w:lang w:val="en-US" w:eastAsia="zh-CN"/>
          </w:rPr>
          <w:t>sing</w:t>
        </w:r>
      </w:ins>
      <w:ins w:id="86" w:author="MI-r1" w:date="2026-02-11T00:19:00Z">
        <w:r w:rsidR="009401C7">
          <w:rPr>
            <w:rFonts w:hint="eastAsia"/>
            <w:lang w:val="en-US" w:eastAsia="zh-CN"/>
          </w:rPr>
          <w:t xml:space="preserve"> services</w:t>
        </w:r>
      </w:ins>
      <w:ins w:id="87" w:author="MI-r1" w:date="2026-02-10T23:59:00Z">
        <w:r>
          <w:rPr>
            <w:rFonts w:hint="eastAsia"/>
            <w:lang w:val="en-US" w:eastAsia="zh-CN"/>
          </w:rPr>
          <w:t>.</w:t>
        </w:r>
      </w:ins>
      <w:r>
        <w:rPr>
          <w:rFonts w:hint="eastAsia"/>
          <w:lang w:val="en-US" w:eastAsia="zh-CN"/>
        </w:rPr>
        <w:t xml:space="preserve"> </w:t>
      </w:r>
    </w:p>
    <w:p w14:paraId="117AB4F1" w14:textId="77777777" w:rsidR="00EF05B4" w:rsidRDefault="00EF05B4" w:rsidP="00EF05B4">
      <w:pPr>
        <w:pStyle w:val="3"/>
      </w:pPr>
      <w:r>
        <w:rPr>
          <w:lang w:val="en-US" w:eastAsia="zh-CN"/>
        </w:rPr>
        <w:t>5.</w:t>
      </w:r>
      <w:r>
        <w:rPr>
          <w:rFonts w:hint="eastAsia"/>
          <w:lang w:val="en-US" w:eastAsia="zh-CN"/>
        </w:rPr>
        <w:t>5</w:t>
      </w:r>
      <w:r>
        <w:rPr>
          <w:lang w:val="en-US" w:eastAsia="zh-CN"/>
        </w:rPr>
        <w:t>.2</w:t>
      </w:r>
      <w:r>
        <w:rPr>
          <w:lang w:val="en-US" w:eastAsia="zh-CN"/>
        </w:rPr>
        <w:tab/>
      </w:r>
      <w:r>
        <w:t>Security threats</w:t>
      </w:r>
      <w:bookmarkEnd w:id="15"/>
    </w:p>
    <w:p w14:paraId="2B7C3BB2" w14:textId="33ECB23B" w:rsidR="00EF05B4" w:rsidDel="00CC4D16" w:rsidRDefault="00EF05B4" w:rsidP="00EF05B4">
      <w:pPr>
        <w:pStyle w:val="EditorsNote"/>
        <w:rPr>
          <w:del w:id="88" w:author="MI" w:date="2026-01-30T18:11:00Z"/>
          <w:lang w:val="en-US" w:eastAsia="zh-CN"/>
        </w:rPr>
      </w:pPr>
      <w:del w:id="89" w:author="MI" w:date="2026-01-30T18:11:00Z">
        <w:r w:rsidDel="00CC4D16">
          <w:rPr>
            <w:lang w:val="en-US" w:eastAsia="zh-CN"/>
          </w:rPr>
          <w:delText>Editor's note: threat description is FFS</w:delText>
        </w:r>
      </w:del>
    </w:p>
    <w:p w14:paraId="24D12781" w14:textId="535872E4" w:rsidR="00CC4D16" w:rsidRDefault="00CC4D16" w:rsidP="00CC4D16">
      <w:pPr>
        <w:jc w:val="both"/>
        <w:textAlignment w:val="baseline"/>
        <w:rPr>
          <w:ins w:id="90" w:author="MI" w:date="2026-01-30T18:11:00Z"/>
        </w:rPr>
      </w:pPr>
      <w:bookmarkStart w:id="91" w:name="_Toc214979479"/>
      <w:ins w:id="92" w:author="MI" w:date="2026-01-30T18:11:00Z">
        <w:r>
          <w:rPr>
            <w:lang w:eastAsia="zh-CN"/>
          </w:rPr>
          <w:t>Not applicable.</w:t>
        </w:r>
        <w:r>
          <w:t xml:space="preserve"> </w:t>
        </w:r>
      </w:ins>
    </w:p>
    <w:p w14:paraId="580AF3B4" w14:textId="77777777" w:rsidR="00EF05B4" w:rsidRDefault="00EF05B4" w:rsidP="00EF05B4">
      <w:pPr>
        <w:pStyle w:val="3"/>
      </w:pPr>
      <w:r>
        <w:rPr>
          <w:lang w:val="en-US" w:eastAsia="zh-CN"/>
        </w:rPr>
        <w:t>5.</w:t>
      </w:r>
      <w:r>
        <w:rPr>
          <w:rFonts w:hint="eastAsia"/>
          <w:lang w:val="en-US" w:eastAsia="zh-CN"/>
        </w:rPr>
        <w:t>5</w:t>
      </w:r>
      <w:r>
        <w:rPr>
          <w:lang w:val="en-US" w:eastAsia="zh-CN"/>
        </w:rPr>
        <w:t>.3</w:t>
      </w:r>
      <w:r>
        <w:rPr>
          <w:lang w:val="en-US" w:eastAsia="zh-CN"/>
        </w:rPr>
        <w:tab/>
      </w:r>
      <w:r>
        <w:t>Potential security requirements</w:t>
      </w:r>
      <w:bookmarkEnd w:id="91"/>
      <w:r>
        <w:t xml:space="preserve"> </w:t>
      </w:r>
    </w:p>
    <w:p w14:paraId="37342AA4" w14:textId="7A4457D6" w:rsidR="00EF05B4" w:rsidDel="00CC4D16" w:rsidRDefault="00EF05B4" w:rsidP="00EF05B4">
      <w:pPr>
        <w:pStyle w:val="EditorsNote"/>
        <w:jc w:val="both"/>
        <w:textAlignment w:val="baseline"/>
        <w:rPr>
          <w:del w:id="93" w:author="MI" w:date="2026-01-30T18:11:00Z"/>
          <w:lang w:eastAsia="zh-CN"/>
        </w:rPr>
      </w:pPr>
      <w:del w:id="94" w:author="MI" w:date="2026-01-30T18:11:00Z">
        <w:r w:rsidDel="00CC4D16">
          <w:rPr>
            <w:lang w:eastAsia="zh-CN"/>
          </w:rPr>
          <w:delText>Editor's note: requirements are FFS.</w:delText>
        </w:r>
      </w:del>
    </w:p>
    <w:p w14:paraId="67549EC8" w14:textId="04535BC5" w:rsidR="00EF05B4" w:rsidDel="00CC4D16" w:rsidRDefault="00EF05B4" w:rsidP="00EF05B4">
      <w:pPr>
        <w:jc w:val="both"/>
        <w:textAlignment w:val="baseline"/>
        <w:rPr>
          <w:del w:id="95" w:author="MI" w:date="2026-01-30T18:12:00Z"/>
          <w:lang w:eastAsia="zh-CN"/>
        </w:rPr>
      </w:pPr>
      <w:del w:id="96" w:author="MI" w:date="2026-01-30T18:12:00Z">
        <w:r w:rsidDel="00CC4D16">
          <w:rPr>
            <w:lang w:eastAsia="zh-CN"/>
          </w:rPr>
          <w:delText xml:space="preserve">Editor's note: Whether or not to coordinate with RAN1 is FFS. </w:delText>
        </w:r>
      </w:del>
    </w:p>
    <w:p w14:paraId="74E61BF1" w14:textId="77777777" w:rsidR="00CC4D16" w:rsidRDefault="00CC4D16" w:rsidP="00CC4D16">
      <w:pPr>
        <w:jc w:val="both"/>
        <w:textAlignment w:val="baseline"/>
      </w:pPr>
      <w:ins w:id="97" w:author="MI" w:date="2026-01-30T18:11:00Z">
        <w:r>
          <w:rPr>
            <w:lang w:eastAsia="zh-CN"/>
          </w:rPr>
          <w:t>Not applicable.</w:t>
        </w:r>
        <w:r>
          <w:t xml:space="preserve"> </w:t>
        </w:r>
      </w:ins>
    </w:p>
    <w:p w14:paraId="7D07EB8A" w14:textId="74454940" w:rsidR="00BA5A78" w:rsidRDefault="00BA5A78" w:rsidP="00CC4D16">
      <w:pPr>
        <w:jc w:val="both"/>
        <w:textAlignment w:val="baseline"/>
        <w:rPr>
          <w:ins w:id="98" w:author="MI" w:date="2026-01-30T18:11:00Z"/>
        </w:rPr>
      </w:pPr>
    </w:p>
    <w:p w14:paraId="57641464" w14:textId="0B2DB161"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D6A47" w14:textId="77777777" w:rsidR="00FC0E5E" w:rsidRDefault="00FC0E5E">
      <w:r>
        <w:separator/>
      </w:r>
    </w:p>
  </w:endnote>
  <w:endnote w:type="continuationSeparator" w:id="0">
    <w:p w14:paraId="22A4BE84" w14:textId="77777777" w:rsidR="00FC0E5E" w:rsidRDefault="00FC0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B7305" w14:textId="77777777" w:rsidR="00FC0E5E" w:rsidRDefault="00FC0E5E">
      <w:r>
        <w:separator/>
      </w:r>
    </w:p>
  </w:footnote>
  <w:footnote w:type="continuationSeparator" w:id="0">
    <w:p w14:paraId="3FB80307" w14:textId="77777777" w:rsidR="00FC0E5E" w:rsidRDefault="00FC0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5B7396"/>
    <w:multiLevelType w:val="hybridMultilevel"/>
    <w:tmpl w:val="413AC988"/>
    <w:lvl w:ilvl="0" w:tplc="3670E23E">
      <w:start w:val="5"/>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7433388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r1">
    <w15:presenceInfo w15:providerId="None" w15:userId="MI-r1"/>
  </w15:person>
  <w15:person w15:author="MI-r2">
    <w15:presenceInfo w15:providerId="None" w15:userId="MI-r2"/>
  </w15:person>
  <w15:person w15:author="MI">
    <w15:presenceInfo w15:providerId="None" w15:userId="MI"/>
  </w15:person>
  <w15:person w15:author="OPPO">
    <w15:presenceInfo w15:providerId="None" w15:userId="OPPO"/>
  </w15:person>
  <w15:person w15:author="ZTE-Leyi">
    <w15:presenceInfo w15:providerId="None" w15:userId="ZTE-L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5"/>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4585D"/>
    <w:rsid w:val="00073ABF"/>
    <w:rsid w:val="000B59EB"/>
    <w:rsid w:val="000C7D7D"/>
    <w:rsid w:val="000E0754"/>
    <w:rsid w:val="000F12C1"/>
    <w:rsid w:val="000F717E"/>
    <w:rsid w:val="000F7BA1"/>
    <w:rsid w:val="0010504F"/>
    <w:rsid w:val="00133A43"/>
    <w:rsid w:val="00141EBC"/>
    <w:rsid w:val="001578B5"/>
    <w:rsid w:val="001604A8"/>
    <w:rsid w:val="0017681B"/>
    <w:rsid w:val="00176F7E"/>
    <w:rsid w:val="001B093A"/>
    <w:rsid w:val="001B0BCA"/>
    <w:rsid w:val="001B2C1A"/>
    <w:rsid w:val="001C1235"/>
    <w:rsid w:val="001C5CF1"/>
    <w:rsid w:val="001D4400"/>
    <w:rsid w:val="001F294C"/>
    <w:rsid w:val="002000EF"/>
    <w:rsid w:val="0021223C"/>
    <w:rsid w:val="00214DF0"/>
    <w:rsid w:val="00215E73"/>
    <w:rsid w:val="002253E4"/>
    <w:rsid w:val="00235503"/>
    <w:rsid w:val="002474B7"/>
    <w:rsid w:val="00266561"/>
    <w:rsid w:val="00270593"/>
    <w:rsid w:val="0027789F"/>
    <w:rsid w:val="00287C53"/>
    <w:rsid w:val="002C7896"/>
    <w:rsid w:val="0032150F"/>
    <w:rsid w:val="0032293B"/>
    <w:rsid w:val="00344C85"/>
    <w:rsid w:val="00361F6A"/>
    <w:rsid w:val="003C4963"/>
    <w:rsid w:val="003D7FE0"/>
    <w:rsid w:val="003E6D9C"/>
    <w:rsid w:val="0040049E"/>
    <w:rsid w:val="004054C1"/>
    <w:rsid w:val="0041457A"/>
    <w:rsid w:val="00441F15"/>
    <w:rsid w:val="0044235F"/>
    <w:rsid w:val="00447872"/>
    <w:rsid w:val="0045449C"/>
    <w:rsid w:val="004721C0"/>
    <w:rsid w:val="00483988"/>
    <w:rsid w:val="004A28D7"/>
    <w:rsid w:val="004B1F33"/>
    <w:rsid w:val="004C756A"/>
    <w:rsid w:val="004E2F92"/>
    <w:rsid w:val="004F7521"/>
    <w:rsid w:val="0051513A"/>
    <w:rsid w:val="0051688C"/>
    <w:rsid w:val="005569AE"/>
    <w:rsid w:val="00587CB1"/>
    <w:rsid w:val="00591B7D"/>
    <w:rsid w:val="00595744"/>
    <w:rsid w:val="005A54AC"/>
    <w:rsid w:val="005D4767"/>
    <w:rsid w:val="005E67B5"/>
    <w:rsid w:val="005F5E36"/>
    <w:rsid w:val="00610FC8"/>
    <w:rsid w:val="006216B5"/>
    <w:rsid w:val="00647C91"/>
    <w:rsid w:val="00653E2A"/>
    <w:rsid w:val="006601B2"/>
    <w:rsid w:val="006648CF"/>
    <w:rsid w:val="00672DFC"/>
    <w:rsid w:val="006809DA"/>
    <w:rsid w:val="0069541A"/>
    <w:rsid w:val="00697551"/>
    <w:rsid w:val="006C6E3D"/>
    <w:rsid w:val="006E3017"/>
    <w:rsid w:val="006F6E35"/>
    <w:rsid w:val="00700161"/>
    <w:rsid w:val="007101AE"/>
    <w:rsid w:val="007238D0"/>
    <w:rsid w:val="00724D91"/>
    <w:rsid w:val="00733914"/>
    <w:rsid w:val="00740303"/>
    <w:rsid w:val="007520D0"/>
    <w:rsid w:val="007560B8"/>
    <w:rsid w:val="00780A06"/>
    <w:rsid w:val="00785301"/>
    <w:rsid w:val="00793D77"/>
    <w:rsid w:val="007B5173"/>
    <w:rsid w:val="007B6F15"/>
    <w:rsid w:val="007F3B9D"/>
    <w:rsid w:val="007F4B02"/>
    <w:rsid w:val="0082707E"/>
    <w:rsid w:val="00856D8E"/>
    <w:rsid w:val="008A29C6"/>
    <w:rsid w:val="008B3A93"/>
    <w:rsid w:val="008B4AAF"/>
    <w:rsid w:val="008E262C"/>
    <w:rsid w:val="009158D2"/>
    <w:rsid w:val="009255E7"/>
    <w:rsid w:val="00925DD2"/>
    <w:rsid w:val="00926995"/>
    <w:rsid w:val="009401C7"/>
    <w:rsid w:val="00982BA7"/>
    <w:rsid w:val="00984263"/>
    <w:rsid w:val="009A21B0"/>
    <w:rsid w:val="009D4205"/>
    <w:rsid w:val="00A303C1"/>
    <w:rsid w:val="00A34787"/>
    <w:rsid w:val="00A35A1F"/>
    <w:rsid w:val="00A51337"/>
    <w:rsid w:val="00A930FB"/>
    <w:rsid w:val="00A97832"/>
    <w:rsid w:val="00AA3DBE"/>
    <w:rsid w:val="00AA7E59"/>
    <w:rsid w:val="00AB7654"/>
    <w:rsid w:val="00AE35AD"/>
    <w:rsid w:val="00AE42CF"/>
    <w:rsid w:val="00AF4072"/>
    <w:rsid w:val="00B1513B"/>
    <w:rsid w:val="00B41104"/>
    <w:rsid w:val="00B62B26"/>
    <w:rsid w:val="00B80947"/>
    <w:rsid w:val="00B825AB"/>
    <w:rsid w:val="00BA4BE2"/>
    <w:rsid w:val="00BA5A78"/>
    <w:rsid w:val="00BD1620"/>
    <w:rsid w:val="00BF3721"/>
    <w:rsid w:val="00C024CA"/>
    <w:rsid w:val="00C0405B"/>
    <w:rsid w:val="00C0513C"/>
    <w:rsid w:val="00C07AEB"/>
    <w:rsid w:val="00C302D9"/>
    <w:rsid w:val="00C56F8B"/>
    <w:rsid w:val="00C601CB"/>
    <w:rsid w:val="00C86F41"/>
    <w:rsid w:val="00C87441"/>
    <w:rsid w:val="00C93D83"/>
    <w:rsid w:val="00C95A67"/>
    <w:rsid w:val="00CA272B"/>
    <w:rsid w:val="00CC1FED"/>
    <w:rsid w:val="00CC2627"/>
    <w:rsid w:val="00CC4471"/>
    <w:rsid w:val="00CC4D16"/>
    <w:rsid w:val="00D07287"/>
    <w:rsid w:val="00D318B2"/>
    <w:rsid w:val="00D3790D"/>
    <w:rsid w:val="00D55FB4"/>
    <w:rsid w:val="00D56260"/>
    <w:rsid w:val="00DA2883"/>
    <w:rsid w:val="00DD6D2A"/>
    <w:rsid w:val="00DF495F"/>
    <w:rsid w:val="00E1464D"/>
    <w:rsid w:val="00E25D01"/>
    <w:rsid w:val="00E45C60"/>
    <w:rsid w:val="00E54C0A"/>
    <w:rsid w:val="00E664E2"/>
    <w:rsid w:val="00E83B3E"/>
    <w:rsid w:val="00E85907"/>
    <w:rsid w:val="00E87BA3"/>
    <w:rsid w:val="00EA1FF3"/>
    <w:rsid w:val="00EA2C21"/>
    <w:rsid w:val="00EC0276"/>
    <w:rsid w:val="00ED3095"/>
    <w:rsid w:val="00EF05B4"/>
    <w:rsid w:val="00EF6ED8"/>
    <w:rsid w:val="00F21090"/>
    <w:rsid w:val="00F227C2"/>
    <w:rsid w:val="00F2681E"/>
    <w:rsid w:val="00F30FD1"/>
    <w:rsid w:val="00F431B2"/>
    <w:rsid w:val="00F555F2"/>
    <w:rsid w:val="00F57C87"/>
    <w:rsid w:val="00F64D5B"/>
    <w:rsid w:val="00F6525A"/>
    <w:rsid w:val="00F66900"/>
    <w:rsid w:val="00F94EC0"/>
    <w:rsid w:val="00FC0E5E"/>
    <w:rsid w:val="00FC2BB0"/>
    <w:rsid w:val="00FD54F6"/>
    <w:rsid w:val="00FE7A7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B1Char">
    <w:name w:val="B1 Char"/>
    <w:link w:val="B1"/>
    <w:qFormat/>
    <w:rsid w:val="00FD54F6"/>
    <w:rPr>
      <w:rFonts w:ascii="Times New Roman" w:hAnsi="Times New Roman"/>
      <w:lang w:eastAsia="en-US"/>
    </w:rPr>
  </w:style>
  <w:style w:type="character" w:customStyle="1" w:styleId="EditorsNoteCharChar">
    <w:name w:val="Editor's Note Char Char"/>
    <w:link w:val="EditorsNote"/>
    <w:rsid w:val="00FD54F6"/>
    <w:rPr>
      <w:rFonts w:ascii="Times New Roman" w:hAnsi="Times New Roman"/>
      <w:color w:val="FF0000"/>
      <w:lang w:eastAsia="en-US"/>
    </w:rPr>
  </w:style>
  <w:style w:type="paragraph" w:styleId="af1">
    <w:name w:val="Revision"/>
    <w:hidden/>
    <w:uiPriority w:val="99"/>
    <w:semiHidden/>
    <w:rsid w:val="008A29C6"/>
    <w:rPr>
      <w:rFonts w:ascii="Times New Roman" w:hAnsi="Times New Roman"/>
      <w:lang w:eastAsia="en-US"/>
    </w:rPr>
  </w:style>
  <w:style w:type="character" w:customStyle="1" w:styleId="ENChar">
    <w:name w:val="EN Char"/>
    <w:qFormat/>
    <w:locked/>
    <w:rsid w:val="007F4B02"/>
    <w:rPr>
      <w:color w:val="FF0000"/>
      <w:lang w:val="en-GB" w:eastAsia="en-US"/>
    </w:rPr>
  </w:style>
  <w:style w:type="paragraph" w:styleId="af2">
    <w:name w:val="List Paragraph"/>
    <w:basedOn w:val="a"/>
    <w:uiPriority w:val="34"/>
    <w:qFormat/>
    <w:rsid w:val="00EF6ED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2</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MI-r1</cp:lastModifiedBy>
  <cp:revision>3</cp:revision>
  <cp:lastPrinted>1900-01-01T06:00:00Z</cp:lastPrinted>
  <dcterms:created xsi:type="dcterms:W3CDTF">2026-02-11T11:16:00Z</dcterms:created>
  <dcterms:modified xsi:type="dcterms:W3CDTF">2026-02-11T11:17:00Z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09496810b8c111f08000755e0000745e">
    <vt:lpwstr>CWMABZGLoSZ254hDsbqqbwZDwuzw/ld5OuTRXIw1cfRVLS9+rrp+xQt4t8ZDvq91qjKe8UumyphvIJExG11hbNeUQ==</vt:lpwstr>
  </property>
  <property fmtid="{D5CDD505-2E9C-101B-9397-08002B2CF9AE}" pid="4" name="CWMdbeb08a0c4ba11f080001de800001de8">
    <vt:lpwstr>CWMkpRnfZcBigPTdva9WILffwMJYRZ+D2r2tkg0fK+/G+bDOAJVf8S6xCljRf9eOqMDH5L1xO6LgUdCHMBeMVFieQ==</vt:lpwstr>
  </property>
  <property fmtid="{D5CDD505-2E9C-101B-9397-08002B2CF9AE}" pid="5" name="CWM16a98850fab111f08000150300001403">
    <vt:lpwstr>CWMG94qfoTY/eEqtTEdlaUlvWYAutONi/kPhufrxR/lz6G3WfsIa2MlPW8SBaT0WyTDJGE3osAvJujlrN/S7Gn2Cg==</vt:lpwstr>
  </property>
  <property fmtid="{D5CDD505-2E9C-101B-9397-08002B2CF9AE}" pid="6" name="CWM9f4d9420068311f180005d6400005c64">
    <vt:lpwstr>CWMJ2Xn/KORSi76uXkPRPpOBjkdoyp5flehAOPhWEHc5nkGZn2IKTXhPjMF2DFXofyGx7P6jSs5DuNRylPZrRR4yQ==</vt:lpwstr>
  </property>
</Properties>
</file>