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#126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-r1" w:date="2026-02-11T10:39:00Z">
        <w:r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>
        <w:rPr>
          <w:rFonts w:ascii="Arial" w:hAnsi="Arial" w:cs="Arial"/>
          <w:b/>
          <w:sz w:val="22"/>
          <w:szCs w:val="22"/>
          <w:lang w:val="sv-SE"/>
        </w:rPr>
        <w:t>S3-260</w:t>
      </w:r>
      <w:ins w:id="1" w:author="HUAWEI-r1" w:date="2026-02-11T10:38:00Z">
        <w:r>
          <w:rPr>
            <w:rFonts w:ascii="Arial" w:hAnsi="Arial" w:cs="Arial"/>
            <w:b/>
            <w:sz w:val="22"/>
            <w:szCs w:val="22"/>
            <w:lang w:val="sv-SE"/>
          </w:rPr>
          <w:t>857-r</w:t>
        </w:r>
      </w:ins>
      <w:ins w:id="2" w:author="ZTE-Leyi-v2" w:date="2026-02-12T20:39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3" w:author="HUAWEI-r1" w:date="2026-02-11T10:38:00Z">
        <w:del w:id="4" w:author="ZTE-Leyi-v2" w:date="2026-02-12T20:39:37Z">
          <w:r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del w:id="5" w:author="HUAWEI-r1" w:date="2026-02-11T10:38:00Z">
        <w:r>
          <w:rPr>
            <w:rFonts w:ascii="Arial" w:hAnsi="Arial" w:cs="Arial"/>
            <w:b/>
            <w:sz w:val="22"/>
            <w:szCs w:val="22"/>
            <w:lang w:val="sv-SE"/>
          </w:rPr>
          <w:delText>414</w:delText>
        </w:r>
      </w:del>
    </w:p>
    <w:p>
      <w:pPr>
        <w:pStyle w:val="34"/>
        <w:rPr>
          <w:b w:val="0"/>
          <w:bCs/>
          <w:sz w:val="24"/>
        </w:rPr>
      </w:pPr>
      <w:r>
        <w:rPr>
          <w:rFonts w:cs="Arial"/>
          <w:sz w:val="22"/>
          <w:szCs w:val="22"/>
          <w:lang w:val="sv-SE" w:eastAsia="zh-CN"/>
        </w:rPr>
        <w:t>Goa</w:t>
      </w:r>
      <w:r>
        <w:rPr>
          <w:rFonts w:cs="Arial"/>
          <w:sz w:val="22"/>
          <w:szCs w:val="22"/>
          <w:lang w:val="sv-SE"/>
        </w:rPr>
        <w:t>, India, 9 - 13 February, 2026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Huawei, HiSilicon</w:t>
      </w:r>
      <w:ins w:id="6" w:author="HUAWEI-r1" w:date="2026-02-11T08:36:00Z">
        <w:r>
          <w:rPr>
            <w:rFonts w:ascii="Arial" w:hAnsi="Arial" w:cs="Arial"/>
            <w:b/>
            <w:bCs/>
            <w:lang w:val="en-US"/>
          </w:rPr>
          <w:t>, ZTE</w:t>
        </w:r>
      </w:ins>
      <w:bookmarkStart w:id="10" w:name="_GoBack"/>
      <w:bookmarkEnd w:id="10"/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Conclude to the Key Issues of signal attacks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 33.777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0.3.0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FS_Sensing_SEC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r>
        <w:rPr>
          <w:lang w:eastAsia="zh-CN"/>
        </w:rPr>
        <w:t>This paper aims to conclude the KIs about signal attacks, including active attack and passive attack.</w:t>
      </w:r>
    </w:p>
    <w:p>
      <w:pPr>
        <w:pBdr>
          <w:bottom w:val="single" w:color="auto" w:sz="12" w:space="1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7" w:author="Huawei" w:date="2025-12-29T11:31:00Z"/>
          <w:lang w:eastAsia="zh-CN"/>
        </w:rPr>
      </w:pPr>
      <w:ins w:id="8" w:author="Huawei" w:date="2025-12-29T10:32:00Z">
        <w:bookmarkStart w:id="0" w:name="definitions"/>
        <w:bookmarkEnd w:id="0"/>
        <w:bookmarkStart w:id="1" w:name="_Toc214979532"/>
        <w:bookmarkStart w:id="2" w:name="_Toc207652211"/>
        <w:bookmarkStart w:id="3" w:name="_Toc207652206"/>
        <w:bookmarkStart w:id="4" w:name="_Toc214979481"/>
        <w:bookmarkStart w:id="5" w:name="_Toc107843135"/>
        <w:bookmarkStart w:id="6" w:name="_Toc207652212"/>
        <w:bookmarkStart w:id="7" w:name="_Toc107843136"/>
        <w:bookmarkStart w:id="8" w:name="_Toc214979468"/>
        <w:r>
          <w:rPr>
            <w:rFonts w:hint="eastAsia"/>
            <w:lang w:eastAsia="zh-CN"/>
          </w:rPr>
          <w:t>7</w:t>
        </w:r>
      </w:ins>
      <w:ins w:id="9" w:author="Huawei" w:date="2025-12-29T10:32:00Z">
        <w:r>
          <w:rPr>
            <w:lang w:eastAsia="zh-CN"/>
          </w:rPr>
          <w:t>.X</w:t>
        </w:r>
      </w:ins>
      <w:ins w:id="10" w:author="Huawei" w:date="2025-12-29T10:32:00Z">
        <w:r>
          <w:rPr>
            <w:rFonts w:hint="eastAsia"/>
            <w:lang w:val="en-US" w:eastAsia="zh-CN"/>
          </w:rPr>
          <w:tab/>
        </w:r>
      </w:ins>
      <w:ins w:id="11" w:author="Huawei" w:date="2025-12-29T10:32:00Z">
        <w:r>
          <w:rPr>
            <w:lang w:eastAsia="zh-CN"/>
          </w:rPr>
          <w:t>Conclusions for KI#</w:t>
        </w:r>
        <w:bookmarkEnd w:id="1"/>
      </w:ins>
      <w:ins w:id="12" w:author="Huawei" w:date="2025-12-29T11:39:00Z">
        <w:r>
          <w:rPr>
            <w:lang w:eastAsia="zh-CN"/>
          </w:rPr>
          <w:t>4</w:t>
        </w:r>
      </w:ins>
    </w:p>
    <w:p>
      <w:pPr>
        <w:rPr>
          <w:ins w:id="13" w:author="Huawei" w:date="2025-12-29T11:50:00Z"/>
          <w:lang w:val="en-US" w:eastAsia="zh-CN"/>
        </w:rPr>
      </w:pPr>
      <w:ins w:id="14" w:author="HUAWEI-r1" w:date="2026-02-11T08:54:00Z">
        <w:del w:id="15" w:author="ZTE-Leyi-v2" w:date="2026-02-12T20:39:06Z">
          <w:r>
            <w:rPr/>
            <w:delText xml:space="preserve">To </w:delText>
          </w:r>
        </w:del>
      </w:ins>
      <w:ins w:id="16" w:author="HUAWEI-r1" w:date="2026-02-11T08:55:00Z">
        <w:del w:id="17" w:author="ZTE-Leyi-v2" w:date="2026-02-12T20:39:06Z">
          <w:r>
            <w:rPr/>
            <w:delText>prevent</w:delText>
          </w:r>
        </w:del>
      </w:ins>
      <w:ins w:id="18" w:author="HUAWEI-r1" w:date="2026-02-11T08:54:00Z">
        <w:del w:id="19" w:author="ZTE-Leyi-v2" w:date="2026-02-12T20:39:06Z">
          <w:r>
            <w:rPr/>
            <w:delText xml:space="preserve"> the active signal attack, the method to send/receive sensing signal </w:delText>
          </w:r>
        </w:del>
      </w:ins>
      <w:ins w:id="20" w:author="HUAWEI-r1" w:date="2026-02-11T08:54:00Z">
        <w:del w:id="21" w:author="ZTE-Leyi-v2" w:date="2026-02-12T20:39:06Z">
          <w:r>
            <w:rPr>
              <w:rFonts w:hint="eastAsia"/>
            </w:rPr>
            <w:delText>(</w:delText>
          </w:r>
        </w:del>
      </w:ins>
      <w:ins w:id="22" w:author="HUAWEI-r1" w:date="2026-02-11T08:54:00Z">
        <w:del w:id="23" w:author="ZTE-Leyi-v2" w:date="2026-02-12T20:39:06Z">
          <w:r>
            <w:rPr/>
            <w:delText xml:space="preserve">e.g. combination of waveform, carrier frequency, bandwidth, numerology/subcarrier spacing, </w:delText>
          </w:r>
        </w:del>
      </w:ins>
      <w:ins w:id="24" w:author="HUAWEI-r1" w:date="2026-02-11T08:54:00Z">
        <w:del w:id="25" w:author="ZTE-Leyi-v2" w:date="2026-02-12T20:39:06Z">
          <w:r>
            <w:rPr>
              <w:lang w:eastAsia="zh-CN"/>
            </w:rPr>
            <w:delText>clock synchorisation,</w:delText>
          </w:r>
        </w:del>
      </w:ins>
      <w:ins w:id="26" w:author="HUAWEI-r1" w:date="2026-02-11T08:54:00Z">
        <w:del w:id="27" w:author="ZTE-Leyi-v2" w:date="2026-02-12T20:39:06Z">
          <w:r>
            <w:rPr/>
            <w:delText xml:space="preserve"> etc) can be unpredictable to external parties, this is left for implementation and</w:delText>
          </w:r>
        </w:del>
      </w:ins>
      <w:ins w:id="28" w:author="Huawei" w:date="2025-12-29T11:49:00Z">
        <w:del w:id="29" w:author="ZTE-Leyi-v2" w:date="2026-02-12T20:39:06Z">
          <w:r>
            <w:rPr/>
            <w:delText xml:space="preserve">The signal active attack is </w:delText>
          </w:r>
        </w:del>
      </w:ins>
      <w:ins w:id="30" w:author="Huawei" w:date="2025-12-29T11:50:00Z">
        <w:del w:id="31" w:author="ZTE-Leyi-v2" w:date="2026-02-12T20:39:06Z">
          <w:r>
            <w:rPr/>
            <w:delText>considered</w:delText>
          </w:r>
        </w:del>
      </w:ins>
      <w:ins w:id="32" w:author="Huawei" w:date="2025-12-29T11:49:00Z">
        <w:del w:id="33" w:author="ZTE-Leyi-v2" w:date="2026-02-12T20:39:06Z">
          <w:r>
            <w:rPr/>
            <w:delText xml:space="preserve"> as not engineering feasible thus</w:delText>
          </w:r>
        </w:del>
      </w:ins>
      <w:ins w:id="34" w:author="HUAWEI-r1" w:date="2026-02-11T08:54:00Z">
        <w:del w:id="35" w:author="ZTE-Leyi-v2" w:date="2026-02-12T20:39:06Z">
          <w:r>
            <w:rPr/>
            <w:delText xml:space="preserve"> </w:delText>
          </w:r>
        </w:del>
      </w:ins>
      <w:ins w:id="36" w:author="Huawei" w:date="2025-12-29T11:49:00Z">
        <w:del w:id="37" w:author="HUAWEI-r1" w:date="2026-02-11T08:54:00Z">
          <w:r>
            <w:rPr/>
            <w:delText xml:space="preserve"> </w:delText>
          </w:r>
        </w:del>
      </w:ins>
      <w:ins w:id="38" w:author="ZTE-Leyi-v2" w:date="2026-02-12T20:39:21Z">
        <w:r>
          <w:rPr>
            <w:rFonts w:hint="eastAsia"/>
            <w:lang w:val="en-US" w:eastAsia="zh-CN"/>
          </w:rPr>
          <w:t>N</w:t>
        </w:r>
      </w:ins>
      <w:ins w:id="39" w:author="Huawei" w:date="2025-12-29T11:49:00Z">
        <w:del w:id="40" w:author="ZTE-Leyi-v2" w:date="2026-02-12T20:39:19Z">
          <w:r>
            <w:rPr/>
            <w:delText>n</w:delText>
          </w:r>
        </w:del>
      </w:ins>
      <w:ins w:id="41" w:author="Huawei" w:date="2025-12-29T11:49:00Z">
        <w:r>
          <w:rPr/>
          <w:t>o</w:t>
        </w:r>
        <w:bookmarkEnd w:id="2"/>
        <w:bookmarkEnd w:id="3"/>
        <w:bookmarkEnd w:id="4"/>
        <w:bookmarkEnd w:id="5"/>
      </w:ins>
      <w:ins w:id="42" w:author="Huawei" w:date="2025-12-29T11:30:00Z">
        <w:r>
          <w:rPr>
            <w:rFonts w:hint="eastAsia"/>
            <w:lang w:val="en-US" w:eastAsia="zh-CN"/>
          </w:rPr>
          <w:t xml:space="preserve"> normative work is needed for KI#</w:t>
        </w:r>
      </w:ins>
      <w:ins w:id="43" w:author="Huawei" w:date="2025-12-29T11:50:00Z">
        <w:r>
          <w:rPr>
            <w:lang w:val="en-US" w:eastAsia="zh-CN"/>
          </w:rPr>
          <w:t>4</w:t>
        </w:r>
      </w:ins>
      <w:ins w:id="44" w:author="ZTE-Leyi-v2" w:date="2026-02-12T20:38:45Z">
        <w:r>
          <w:rPr>
            <w:rFonts w:hint="eastAsia"/>
            <w:lang w:val="en-US" w:eastAsia="zh-CN"/>
          </w:rPr>
          <w:t xml:space="preserve"> </w:t>
        </w:r>
      </w:ins>
      <w:ins w:id="45" w:author="ZTE-Leyi-v2" w:date="2026-02-12T20:38:46Z">
        <w:r>
          <w:rPr>
            <w:rFonts w:hint="eastAsia"/>
            <w:lang w:val="en-US" w:eastAsia="zh-CN"/>
          </w:rPr>
          <w:t xml:space="preserve">in </w:t>
        </w:r>
      </w:ins>
      <w:ins w:id="46" w:author="ZTE-Leyi-v2" w:date="2026-02-12T20:38:47Z">
        <w:r>
          <w:rPr>
            <w:rFonts w:hint="eastAsia"/>
            <w:lang w:val="en-US" w:eastAsia="zh-CN"/>
          </w:rPr>
          <w:t>thi</w:t>
        </w:r>
      </w:ins>
      <w:ins w:id="47" w:author="ZTE-Leyi-v2" w:date="2026-02-12T20:38:48Z">
        <w:r>
          <w:rPr>
            <w:rFonts w:hint="eastAsia"/>
            <w:lang w:val="en-US" w:eastAsia="zh-CN"/>
          </w:rPr>
          <w:t>s r</w:t>
        </w:r>
      </w:ins>
      <w:ins w:id="48" w:author="ZTE-Leyi-v2" w:date="2026-02-12T20:38:49Z">
        <w:r>
          <w:rPr>
            <w:rFonts w:hint="eastAsia"/>
            <w:lang w:val="en-US" w:eastAsia="zh-CN"/>
          </w:rPr>
          <w:t>ele</w:t>
        </w:r>
      </w:ins>
      <w:ins w:id="49" w:author="ZTE-Leyi-v2" w:date="2026-02-12T20:38:50Z">
        <w:r>
          <w:rPr>
            <w:rFonts w:hint="eastAsia"/>
            <w:lang w:val="en-US" w:eastAsia="zh-CN"/>
          </w:rPr>
          <w:t>ase</w:t>
        </w:r>
      </w:ins>
      <w:ins w:id="50" w:author="Huawei" w:date="2025-12-29T11:30:00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>
      <w:pPr>
        <w:pStyle w:val="3"/>
        <w:rPr>
          <w:ins w:id="51" w:author="Huawei" w:date="2025-12-29T11:50:00Z"/>
          <w:lang w:eastAsia="zh-CN"/>
        </w:rPr>
      </w:pPr>
      <w:ins w:id="52" w:author="Huawei" w:date="2025-12-29T11:50:00Z">
        <w:r>
          <w:rPr>
            <w:rFonts w:hint="eastAsia"/>
            <w:lang w:eastAsia="zh-CN"/>
          </w:rPr>
          <w:t>7</w:t>
        </w:r>
      </w:ins>
      <w:ins w:id="53" w:author="Huawei" w:date="2025-12-29T11:50:00Z">
        <w:r>
          <w:rPr>
            <w:lang w:eastAsia="zh-CN"/>
          </w:rPr>
          <w:t>.Y</w:t>
        </w:r>
      </w:ins>
      <w:ins w:id="54" w:author="Huawei" w:date="2025-12-29T11:50:00Z">
        <w:r>
          <w:rPr>
            <w:rFonts w:hint="eastAsia"/>
            <w:lang w:val="en-US" w:eastAsia="zh-CN"/>
          </w:rPr>
          <w:tab/>
        </w:r>
      </w:ins>
      <w:ins w:id="55" w:author="Huawei" w:date="2025-12-29T11:50:00Z">
        <w:r>
          <w:rPr>
            <w:lang w:eastAsia="zh-CN"/>
          </w:rPr>
          <w:t>Conclusions for KI#5</w:t>
        </w:r>
      </w:ins>
    </w:p>
    <w:p>
      <w:pPr>
        <w:rPr>
          <w:ins w:id="56" w:author="Huawei" w:date="2025-12-04T17:05:00Z"/>
        </w:rPr>
      </w:pPr>
      <w:ins w:id="57" w:author="HUAWEI-r1" w:date="2026-02-11T08:54:00Z">
        <w:del w:id="58" w:author="ZTE-Leyi-v2" w:date="2026-02-12T20:39:11Z">
          <w:r>
            <w:rPr/>
            <w:delText>T</w:delText>
          </w:r>
        </w:del>
      </w:ins>
      <w:ins w:id="59" w:author="HUAWEI-r1" w:date="2026-02-11T08:39:00Z">
        <w:del w:id="60" w:author="ZTE-Leyi-v2" w:date="2026-02-12T20:39:11Z">
          <w:r>
            <w:rPr/>
            <w:delText xml:space="preserve">o </w:delText>
          </w:r>
        </w:del>
      </w:ins>
      <w:ins w:id="61" w:author="HUAWEI-r1" w:date="2026-02-11T08:55:00Z">
        <w:del w:id="62" w:author="ZTE-Leyi-v2" w:date="2026-02-12T20:39:11Z">
          <w:r>
            <w:rPr/>
            <w:delText xml:space="preserve">prevent </w:delText>
          </w:r>
        </w:del>
      </w:ins>
      <w:ins w:id="63" w:author="HUAWEI-r1" w:date="2026-02-11T08:40:00Z">
        <w:del w:id="64" w:author="ZTE-Leyi-v2" w:date="2026-02-12T20:39:11Z">
          <w:r>
            <w:rPr/>
            <w:delText xml:space="preserve">the </w:delText>
          </w:r>
        </w:del>
      </w:ins>
      <w:ins w:id="65" w:author="HUAWEI-r1" w:date="2026-02-11T08:41:00Z">
        <w:del w:id="66" w:author="ZTE-Leyi-v2" w:date="2026-02-12T20:39:11Z">
          <w:r>
            <w:rPr/>
            <w:delText xml:space="preserve">passive </w:delText>
          </w:r>
        </w:del>
      </w:ins>
      <w:ins w:id="67" w:author="HUAWEI-r1" w:date="2026-02-11T08:40:00Z">
        <w:del w:id="68" w:author="ZTE-Leyi-v2" w:date="2026-02-12T20:39:11Z">
          <w:r>
            <w:rPr/>
            <w:delText>signal attack</w:delText>
          </w:r>
        </w:del>
      </w:ins>
      <w:ins w:id="69" w:author="HUAWEI-r1" w:date="2026-02-11T08:39:00Z">
        <w:del w:id="70" w:author="ZTE-Leyi-v2" w:date="2026-02-12T20:39:11Z">
          <w:r>
            <w:rPr/>
            <w:delText xml:space="preserve">, </w:delText>
          </w:r>
        </w:del>
      </w:ins>
      <w:ins w:id="71" w:author="HUAWEI-r1" w:date="2026-02-11T08:40:00Z">
        <w:del w:id="72" w:author="ZTE-Leyi-v2" w:date="2026-02-12T20:39:11Z">
          <w:r>
            <w:rPr/>
            <w:delText xml:space="preserve">the </w:delText>
          </w:r>
        </w:del>
      </w:ins>
      <w:ins w:id="73" w:author="HUAWEI-r1" w:date="2026-02-11T08:39:00Z">
        <w:del w:id="74" w:author="ZTE-Leyi-v2" w:date="2026-02-12T20:39:11Z">
          <w:r>
            <w:rPr/>
            <w:delText>method to send/receive sensing signal</w:delText>
          </w:r>
        </w:del>
      </w:ins>
      <w:ins w:id="75" w:author="HUAWEI-r1" w:date="2026-02-11T08:41:00Z">
        <w:del w:id="76" w:author="ZTE-Leyi-v2" w:date="2026-02-12T20:39:11Z">
          <w:r>
            <w:rPr/>
            <w:delText xml:space="preserve"> </w:delText>
          </w:r>
        </w:del>
      </w:ins>
      <w:ins w:id="77" w:author="HUAWEI-r1" w:date="2026-02-11T08:41:00Z">
        <w:del w:id="78" w:author="ZTE-Leyi-v2" w:date="2026-02-12T20:39:11Z">
          <w:r>
            <w:rPr>
              <w:rFonts w:hint="eastAsia"/>
            </w:rPr>
            <w:delText>(</w:delText>
          </w:r>
        </w:del>
      </w:ins>
      <w:ins w:id="79" w:author="HUAWEI-r1" w:date="2026-02-11T08:43:00Z">
        <w:del w:id="80" w:author="ZTE-Leyi-v2" w:date="2026-02-12T20:39:11Z">
          <w:r>
            <w:rPr/>
            <w:delText>e.g. combination of wave</w:delText>
          </w:r>
        </w:del>
      </w:ins>
      <w:ins w:id="81" w:author="HUAWEI-r1" w:date="2026-02-11T08:44:00Z">
        <w:del w:id="82" w:author="ZTE-Leyi-v2" w:date="2026-02-12T20:39:11Z">
          <w:r>
            <w:rPr/>
            <w:delText>form</w:delText>
          </w:r>
        </w:del>
      </w:ins>
      <w:ins w:id="83" w:author="HUAWEI-r1" w:date="2026-02-11T08:43:00Z">
        <w:del w:id="84" w:author="ZTE-Leyi-v2" w:date="2026-02-12T20:39:11Z">
          <w:r>
            <w:rPr/>
            <w:delText>, carrier frequency</w:delText>
          </w:r>
        </w:del>
      </w:ins>
      <w:ins w:id="85" w:author="HUAWEI-r1" w:date="2026-02-11T08:41:00Z">
        <w:del w:id="86" w:author="ZTE-Leyi-v2" w:date="2026-02-12T20:39:11Z">
          <w:r>
            <w:rPr/>
            <w:delText xml:space="preserve">, </w:delText>
          </w:r>
        </w:del>
      </w:ins>
      <w:ins w:id="87" w:author="HUAWEI-r1" w:date="2026-02-11T08:44:00Z">
        <w:del w:id="88" w:author="ZTE-Leyi-v2" w:date="2026-02-12T20:39:11Z">
          <w:r>
            <w:rPr/>
            <w:delText xml:space="preserve">bandwidth, numerology/subcarrier spacing, </w:delText>
          </w:r>
        </w:del>
      </w:ins>
      <w:ins w:id="89" w:author="HUAWEI-r1" w:date="2026-02-11T08:45:00Z">
        <w:del w:id="90" w:author="ZTE-Leyi-v2" w:date="2026-02-12T20:39:11Z">
          <w:r>
            <w:rPr>
              <w:lang w:eastAsia="zh-CN"/>
            </w:rPr>
            <w:delText>clock synchorisation,</w:delText>
          </w:r>
        </w:del>
      </w:ins>
      <w:ins w:id="91" w:author="HUAWEI-r1" w:date="2026-02-11T08:45:00Z">
        <w:del w:id="92" w:author="ZTE-Leyi-v2" w:date="2026-02-12T20:39:11Z">
          <w:r>
            <w:rPr/>
            <w:delText xml:space="preserve"> </w:delText>
          </w:r>
        </w:del>
      </w:ins>
      <w:ins w:id="93" w:author="HUAWEI-r1" w:date="2026-02-11T08:44:00Z">
        <w:del w:id="94" w:author="ZTE-Leyi-v2" w:date="2026-02-12T20:39:11Z">
          <w:r>
            <w:rPr/>
            <w:delText>etc</w:delText>
          </w:r>
        </w:del>
      </w:ins>
      <w:ins w:id="95" w:author="HUAWEI-r1" w:date="2026-02-11T08:41:00Z">
        <w:del w:id="96" w:author="ZTE-Leyi-v2" w:date="2026-02-12T20:39:11Z">
          <w:r>
            <w:rPr/>
            <w:delText>)</w:delText>
          </w:r>
        </w:del>
      </w:ins>
      <w:ins w:id="97" w:author="HUAWEI-r1" w:date="2026-02-11T08:39:00Z">
        <w:del w:id="98" w:author="ZTE-Leyi-v2" w:date="2026-02-12T20:39:11Z">
          <w:r>
            <w:rPr/>
            <w:delText xml:space="preserve"> </w:delText>
          </w:r>
        </w:del>
      </w:ins>
      <w:ins w:id="99" w:author="HUAWEI-r1" w:date="2026-02-11T08:53:00Z">
        <w:del w:id="100" w:author="ZTE-Leyi-v2" w:date="2026-02-12T20:39:11Z">
          <w:r>
            <w:rPr/>
            <w:delText>can</w:delText>
          </w:r>
        </w:del>
      </w:ins>
      <w:ins w:id="101" w:author="HUAWEI-r1" w:date="2026-02-11T08:45:00Z">
        <w:del w:id="102" w:author="ZTE-Leyi-v2" w:date="2026-02-12T20:39:11Z">
          <w:r>
            <w:rPr/>
            <w:delText xml:space="preserve"> be unpredictable to </w:delText>
          </w:r>
        </w:del>
      </w:ins>
      <w:ins w:id="103" w:author="HUAWEI-r1" w:date="2026-02-11T08:51:00Z">
        <w:del w:id="104" w:author="ZTE-Leyi-v2" w:date="2026-02-12T20:39:11Z">
          <w:r>
            <w:rPr/>
            <w:delText>external parties</w:delText>
          </w:r>
        </w:del>
      </w:ins>
      <w:ins w:id="105" w:author="HUAWEI-r1" w:date="2026-02-11T08:52:00Z">
        <w:del w:id="106" w:author="ZTE-Leyi-v2" w:date="2026-02-12T20:39:11Z">
          <w:r>
            <w:rPr/>
            <w:delText>, this is left for implementation an</w:delText>
          </w:r>
        </w:del>
      </w:ins>
      <w:ins w:id="107" w:author="HUAWEI-r1" w:date="2026-02-11T08:52:00Z">
        <w:del w:id="108" w:author="ZTE-Leyi-v2" w:date="2026-02-12T20:39:12Z">
          <w:r>
            <w:rPr/>
            <w:delText xml:space="preserve">d </w:delText>
          </w:r>
        </w:del>
      </w:ins>
      <w:ins w:id="109" w:author="Huawei" w:date="2025-12-29T11:50:00Z">
        <w:del w:id="110" w:author="HUAWEI-r1" w:date="2026-02-11T08:52:00Z">
          <w:r>
            <w:rPr/>
            <w:delText xml:space="preserve">The signal passive attack is considered as not engineering feasible thus </w:delText>
          </w:r>
        </w:del>
      </w:ins>
      <w:ins w:id="111" w:author="Huawei" w:date="2025-12-29T11:50:00Z">
        <w:del w:id="112" w:author="ZTE-Leyi-v2" w:date="2026-02-12T20:39:13Z">
          <w:r>
            <w:rPr/>
            <w:delText>n</w:delText>
          </w:r>
        </w:del>
      </w:ins>
      <w:ins w:id="113" w:author="ZTE-Leyi-v2" w:date="2026-02-12T20:39:14Z">
        <w:r>
          <w:rPr>
            <w:rFonts w:hint="eastAsia"/>
            <w:lang w:val="en-US" w:eastAsia="zh-CN"/>
          </w:rPr>
          <w:t>N</w:t>
        </w:r>
      </w:ins>
      <w:ins w:id="114" w:author="Huawei" w:date="2025-12-29T11:50:00Z">
        <w:r>
          <w:rPr/>
          <w:t>o</w:t>
        </w:r>
      </w:ins>
      <w:ins w:id="115" w:author="Huawei" w:date="2025-12-29T11:50:00Z">
        <w:r>
          <w:rPr>
            <w:rFonts w:hint="eastAsia"/>
            <w:lang w:val="en-US" w:eastAsia="zh-CN"/>
          </w:rPr>
          <w:t xml:space="preserve"> normative work is needed for KI#</w:t>
        </w:r>
      </w:ins>
      <w:ins w:id="116" w:author="Huawei" w:date="2025-12-29T11:50:00Z">
        <w:r>
          <w:rPr>
            <w:lang w:val="en-US" w:eastAsia="zh-CN"/>
          </w:rPr>
          <w:t>5</w:t>
        </w:r>
      </w:ins>
      <w:ins w:id="117" w:author="ZTE-Leyi-v2" w:date="2026-02-12T20:38:55Z">
        <w:r>
          <w:rPr>
            <w:rFonts w:hint="eastAsia"/>
            <w:lang w:val="en-US" w:eastAsia="zh-CN"/>
          </w:rPr>
          <w:t xml:space="preserve"> i</w:t>
        </w:r>
      </w:ins>
      <w:ins w:id="118" w:author="ZTE-Leyi-v2" w:date="2026-02-12T20:38:56Z">
        <w:r>
          <w:rPr>
            <w:rFonts w:hint="eastAsia"/>
            <w:lang w:val="en-US" w:eastAsia="zh-CN"/>
          </w:rPr>
          <w:t>n thi</w:t>
        </w:r>
      </w:ins>
      <w:ins w:id="119" w:author="ZTE-Leyi-v2" w:date="2026-02-12T20:38:57Z">
        <w:r>
          <w:rPr>
            <w:rFonts w:hint="eastAsia"/>
            <w:lang w:val="en-US" w:eastAsia="zh-CN"/>
          </w:rPr>
          <w:t>s r</w:t>
        </w:r>
      </w:ins>
      <w:ins w:id="120" w:author="ZTE-Leyi-v2" w:date="2026-02-12T20:38:58Z">
        <w:r>
          <w:rPr>
            <w:rFonts w:hint="eastAsia"/>
            <w:lang w:val="en-US" w:eastAsia="zh-CN"/>
          </w:rPr>
          <w:t>ele</w:t>
        </w:r>
      </w:ins>
      <w:ins w:id="121" w:author="ZTE-Leyi-v2" w:date="2026-02-12T20:38:59Z">
        <w:r>
          <w:rPr>
            <w:rFonts w:hint="eastAsia"/>
            <w:lang w:val="en-US" w:eastAsia="zh-CN"/>
          </w:rPr>
          <w:t>ase</w:t>
        </w:r>
      </w:ins>
      <w:ins w:id="122" w:author="Huawei" w:date="2025-12-29T11:50:00Z">
        <w:r>
          <w:rPr>
            <w:rFonts w:hint="eastAsia"/>
            <w:lang w:val="en-US" w:eastAsia="zh-CN"/>
          </w:rPr>
          <w:t>.</w:t>
        </w:r>
      </w:ins>
    </w:p>
    <w:bookmarkEnd w:id="6"/>
    <w:bookmarkEnd w:id="7"/>
    <w:bookmarkEnd w:id="8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9" w:name="references"/>
      <w:bookmarkEnd w:id="9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-r1">
    <w15:presenceInfo w15:providerId="None" w15:userId="HUAWEI-r1"/>
  </w15:person>
  <w15:person w15:author="Huawei">
    <w15:presenceInfo w15:providerId="None" w15:userId="Huawei"/>
  </w15:person>
  <w15:person w15:author="ZTE-Leyi-v2">
    <w15:presenceInfo w15:providerId="None" w15:userId="ZTE-Leyi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354A9"/>
    <w:rsid w:val="000901F6"/>
    <w:rsid w:val="00092C34"/>
    <w:rsid w:val="000A576C"/>
    <w:rsid w:val="000B59EB"/>
    <w:rsid w:val="000B5E2E"/>
    <w:rsid w:val="000D081E"/>
    <w:rsid w:val="000D5959"/>
    <w:rsid w:val="0010504F"/>
    <w:rsid w:val="0012682B"/>
    <w:rsid w:val="00141EBC"/>
    <w:rsid w:val="00142BD0"/>
    <w:rsid w:val="00156190"/>
    <w:rsid w:val="001604A8"/>
    <w:rsid w:val="00166B81"/>
    <w:rsid w:val="0017397A"/>
    <w:rsid w:val="00176AD9"/>
    <w:rsid w:val="001A4868"/>
    <w:rsid w:val="001B093A"/>
    <w:rsid w:val="001C5CF1"/>
    <w:rsid w:val="002000EF"/>
    <w:rsid w:val="00214B21"/>
    <w:rsid w:val="00214DF0"/>
    <w:rsid w:val="00217561"/>
    <w:rsid w:val="00233562"/>
    <w:rsid w:val="00237EEA"/>
    <w:rsid w:val="002474B7"/>
    <w:rsid w:val="00254B6F"/>
    <w:rsid w:val="00255FD9"/>
    <w:rsid w:val="00266561"/>
    <w:rsid w:val="002819F8"/>
    <w:rsid w:val="00287C53"/>
    <w:rsid w:val="00294F6E"/>
    <w:rsid w:val="00295ADD"/>
    <w:rsid w:val="002C7896"/>
    <w:rsid w:val="002D2DC9"/>
    <w:rsid w:val="002E5702"/>
    <w:rsid w:val="0032284D"/>
    <w:rsid w:val="00350042"/>
    <w:rsid w:val="0035646B"/>
    <w:rsid w:val="00356844"/>
    <w:rsid w:val="00371326"/>
    <w:rsid w:val="00393AB1"/>
    <w:rsid w:val="0039712A"/>
    <w:rsid w:val="003D0137"/>
    <w:rsid w:val="003E3E59"/>
    <w:rsid w:val="003E6C05"/>
    <w:rsid w:val="004054C1"/>
    <w:rsid w:val="00410135"/>
    <w:rsid w:val="0041457A"/>
    <w:rsid w:val="00416A94"/>
    <w:rsid w:val="004245C4"/>
    <w:rsid w:val="00436801"/>
    <w:rsid w:val="0044235F"/>
    <w:rsid w:val="004528A8"/>
    <w:rsid w:val="0046052C"/>
    <w:rsid w:val="004721C0"/>
    <w:rsid w:val="00474F40"/>
    <w:rsid w:val="004A28D7"/>
    <w:rsid w:val="004C017A"/>
    <w:rsid w:val="004E2F92"/>
    <w:rsid w:val="004E5A51"/>
    <w:rsid w:val="004F7147"/>
    <w:rsid w:val="0051513A"/>
    <w:rsid w:val="0051688C"/>
    <w:rsid w:val="005501C2"/>
    <w:rsid w:val="0057014B"/>
    <w:rsid w:val="00570EBF"/>
    <w:rsid w:val="00587CB1"/>
    <w:rsid w:val="00590E2C"/>
    <w:rsid w:val="005C1107"/>
    <w:rsid w:val="005D1889"/>
    <w:rsid w:val="005F3BBF"/>
    <w:rsid w:val="00610FC8"/>
    <w:rsid w:val="00631DFE"/>
    <w:rsid w:val="0063232F"/>
    <w:rsid w:val="00653E2A"/>
    <w:rsid w:val="00655582"/>
    <w:rsid w:val="0068753A"/>
    <w:rsid w:val="0069541A"/>
    <w:rsid w:val="006A0452"/>
    <w:rsid w:val="006A0961"/>
    <w:rsid w:val="006A11C9"/>
    <w:rsid w:val="006B0D0A"/>
    <w:rsid w:val="006B3F34"/>
    <w:rsid w:val="006D123F"/>
    <w:rsid w:val="006E7B7D"/>
    <w:rsid w:val="00702824"/>
    <w:rsid w:val="007134ED"/>
    <w:rsid w:val="00717211"/>
    <w:rsid w:val="00732D34"/>
    <w:rsid w:val="007520D0"/>
    <w:rsid w:val="007617C1"/>
    <w:rsid w:val="007740DC"/>
    <w:rsid w:val="00775EEF"/>
    <w:rsid w:val="00780A06"/>
    <w:rsid w:val="00785301"/>
    <w:rsid w:val="00793D77"/>
    <w:rsid w:val="007B19DA"/>
    <w:rsid w:val="007E562A"/>
    <w:rsid w:val="00825D91"/>
    <w:rsid w:val="0082707E"/>
    <w:rsid w:val="00840D4F"/>
    <w:rsid w:val="00842690"/>
    <w:rsid w:val="008468F9"/>
    <w:rsid w:val="00853F4B"/>
    <w:rsid w:val="008629F2"/>
    <w:rsid w:val="008639E3"/>
    <w:rsid w:val="00865FF0"/>
    <w:rsid w:val="00877137"/>
    <w:rsid w:val="00892E55"/>
    <w:rsid w:val="008B4AAF"/>
    <w:rsid w:val="008B786F"/>
    <w:rsid w:val="008D412A"/>
    <w:rsid w:val="008D537A"/>
    <w:rsid w:val="008D7298"/>
    <w:rsid w:val="008E168B"/>
    <w:rsid w:val="0090150C"/>
    <w:rsid w:val="00907E1D"/>
    <w:rsid w:val="009158D2"/>
    <w:rsid w:val="009255E7"/>
    <w:rsid w:val="0094416E"/>
    <w:rsid w:val="0097732A"/>
    <w:rsid w:val="00982BA7"/>
    <w:rsid w:val="009831C1"/>
    <w:rsid w:val="009A21B0"/>
    <w:rsid w:val="009D5A21"/>
    <w:rsid w:val="009F764D"/>
    <w:rsid w:val="00A34787"/>
    <w:rsid w:val="00A41382"/>
    <w:rsid w:val="00A61D02"/>
    <w:rsid w:val="00A64D3A"/>
    <w:rsid w:val="00A730DE"/>
    <w:rsid w:val="00A739DD"/>
    <w:rsid w:val="00A76273"/>
    <w:rsid w:val="00A97832"/>
    <w:rsid w:val="00AA3DBE"/>
    <w:rsid w:val="00AA7E59"/>
    <w:rsid w:val="00AB2ECB"/>
    <w:rsid w:val="00AB67D2"/>
    <w:rsid w:val="00AC4DAA"/>
    <w:rsid w:val="00AC773C"/>
    <w:rsid w:val="00AD6ADF"/>
    <w:rsid w:val="00AE35AD"/>
    <w:rsid w:val="00AE3739"/>
    <w:rsid w:val="00AE6F15"/>
    <w:rsid w:val="00B018C7"/>
    <w:rsid w:val="00B1513B"/>
    <w:rsid w:val="00B20F8E"/>
    <w:rsid w:val="00B41104"/>
    <w:rsid w:val="00B65FD6"/>
    <w:rsid w:val="00B825AB"/>
    <w:rsid w:val="00B90768"/>
    <w:rsid w:val="00BA4BE2"/>
    <w:rsid w:val="00BC254B"/>
    <w:rsid w:val="00BD1620"/>
    <w:rsid w:val="00BD6200"/>
    <w:rsid w:val="00BE72EA"/>
    <w:rsid w:val="00BF3721"/>
    <w:rsid w:val="00C00EF7"/>
    <w:rsid w:val="00C171B7"/>
    <w:rsid w:val="00C376FA"/>
    <w:rsid w:val="00C53CF8"/>
    <w:rsid w:val="00C601CB"/>
    <w:rsid w:val="00C61A31"/>
    <w:rsid w:val="00C62F19"/>
    <w:rsid w:val="00C86F41"/>
    <w:rsid w:val="00C87441"/>
    <w:rsid w:val="00C93D83"/>
    <w:rsid w:val="00C96391"/>
    <w:rsid w:val="00CB1263"/>
    <w:rsid w:val="00CC0F04"/>
    <w:rsid w:val="00CC4471"/>
    <w:rsid w:val="00CC4D1A"/>
    <w:rsid w:val="00CE1432"/>
    <w:rsid w:val="00D02E1E"/>
    <w:rsid w:val="00D07287"/>
    <w:rsid w:val="00D23370"/>
    <w:rsid w:val="00D318B2"/>
    <w:rsid w:val="00D469C4"/>
    <w:rsid w:val="00D55FB4"/>
    <w:rsid w:val="00D6268C"/>
    <w:rsid w:val="00D66B0E"/>
    <w:rsid w:val="00D875AF"/>
    <w:rsid w:val="00D91D38"/>
    <w:rsid w:val="00D95C4B"/>
    <w:rsid w:val="00D976E6"/>
    <w:rsid w:val="00DA1F52"/>
    <w:rsid w:val="00DB3ED4"/>
    <w:rsid w:val="00DE245C"/>
    <w:rsid w:val="00DE69C8"/>
    <w:rsid w:val="00DF7896"/>
    <w:rsid w:val="00E1464D"/>
    <w:rsid w:val="00E1480C"/>
    <w:rsid w:val="00E25D01"/>
    <w:rsid w:val="00E477B8"/>
    <w:rsid w:val="00E5103C"/>
    <w:rsid w:val="00E54C0A"/>
    <w:rsid w:val="00E67474"/>
    <w:rsid w:val="00E71005"/>
    <w:rsid w:val="00E84160"/>
    <w:rsid w:val="00EA2E1C"/>
    <w:rsid w:val="00EC7065"/>
    <w:rsid w:val="00ED18A0"/>
    <w:rsid w:val="00EF1739"/>
    <w:rsid w:val="00F0172A"/>
    <w:rsid w:val="00F21090"/>
    <w:rsid w:val="00F24C0C"/>
    <w:rsid w:val="00F30FD1"/>
    <w:rsid w:val="00F363ED"/>
    <w:rsid w:val="00F431B2"/>
    <w:rsid w:val="00F57C87"/>
    <w:rsid w:val="00F64D5B"/>
    <w:rsid w:val="00F6525A"/>
    <w:rsid w:val="00F708F8"/>
    <w:rsid w:val="00F74A90"/>
    <w:rsid w:val="00F94BBB"/>
    <w:rsid w:val="00FA380B"/>
    <w:rsid w:val="00FA5BA6"/>
    <w:rsid w:val="00FB58F3"/>
    <w:rsid w:val="00FC35DE"/>
    <w:rsid w:val="196B1EF0"/>
    <w:rsid w:val="1F4442B2"/>
    <w:rsid w:val="5FDC695D"/>
    <w:rsid w:val="7211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9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94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Strong"/>
    <w:basedOn w:val="43"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7"/>
    <w:qFormat/>
    <w:uiPriority w:val="0"/>
    <w:pPr>
      <w:keepLines/>
      <w:ind w:left="1135" w:hanging="851"/>
    </w:pPr>
  </w:style>
  <w:style w:type="paragraph" w:customStyle="1" w:styleId="58">
    <w:name w:val="EX"/>
    <w:basedOn w:val="1"/>
    <w:link w:val="93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link w:val="88"/>
    <w:qFormat/>
    <w:uiPriority w:val="0"/>
    <w:rPr>
      <w:color w:val="FF0000"/>
    </w:rPr>
  </w:style>
  <w:style w:type="paragraph" w:customStyle="1" w:styleId="75">
    <w:name w:val="B1"/>
    <w:basedOn w:val="14"/>
    <w:link w:val="91"/>
    <w:qFormat/>
    <w:uiPriority w:val="0"/>
  </w:style>
  <w:style w:type="paragraph" w:customStyle="1" w:styleId="76">
    <w:name w:val="B2"/>
    <w:basedOn w:val="13"/>
    <w:link w:val="97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7">
    <w:name w:val="NO Zchn"/>
    <w:link w:val="57"/>
    <w:qFormat/>
    <w:uiPriority w:val="0"/>
    <w:rPr>
      <w:rFonts w:ascii="Times New Roman" w:hAnsi="Times New Roman"/>
      <w:lang w:eastAsia="en-US"/>
    </w:rPr>
  </w:style>
  <w:style w:type="character" w:customStyle="1" w:styleId="88">
    <w:name w:val="EN Char"/>
    <w:link w:val="74"/>
    <w:qFormat/>
    <w:locked/>
    <w:uiPriority w:val="0"/>
    <w:rPr>
      <w:rFonts w:ascii="Times New Roman" w:hAnsi="Times New Roman"/>
      <w:color w:val="FF0000"/>
      <w:lang w:eastAsia="en-US"/>
    </w:rPr>
  </w:style>
  <w:style w:type="character" w:customStyle="1" w:styleId="89">
    <w:name w:val="标题 3 字符"/>
    <w:basedOn w:val="43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90">
    <w:name w:val="标题 4 字符"/>
    <w:basedOn w:val="43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91">
    <w:name w:val="B1 Char"/>
    <w:link w:val="75"/>
    <w:qFormat/>
    <w:uiPriority w:val="0"/>
    <w:rPr>
      <w:rFonts w:ascii="Times New Roman" w:hAnsi="Times New Roman"/>
      <w:lang w:eastAsia="en-US"/>
    </w:rPr>
  </w:style>
  <w:style w:type="paragraph" w:styleId="92">
    <w:name w:val="List Paragraph"/>
    <w:basedOn w:val="1"/>
    <w:qFormat/>
    <w:uiPriority w:val="34"/>
    <w:pPr>
      <w:ind w:firstLine="420" w:firstLineChars="200"/>
    </w:pPr>
  </w:style>
  <w:style w:type="character" w:customStyle="1" w:styleId="93">
    <w:name w:val="EX Char"/>
    <w:link w:val="58"/>
    <w:qFormat/>
    <w:locked/>
    <w:uiPriority w:val="0"/>
    <w:rPr>
      <w:rFonts w:ascii="Times New Roman" w:hAnsi="Times New Roman"/>
      <w:lang w:eastAsia="en-US"/>
    </w:rPr>
  </w:style>
  <w:style w:type="character" w:customStyle="1" w:styleId="94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95">
    <w:name w:val="标题 2 字符"/>
    <w:basedOn w:val="43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96">
    <w:name w:val="TF Char"/>
    <w:link w:val="55"/>
    <w:qFormat/>
    <w:uiPriority w:val="0"/>
    <w:rPr>
      <w:rFonts w:ascii="Arial" w:hAnsi="Arial"/>
      <w:b/>
      <w:lang w:eastAsia="en-US"/>
    </w:rPr>
  </w:style>
  <w:style w:type="character" w:customStyle="1" w:styleId="97">
    <w:name w:val="B2 Char"/>
    <w:link w:val="76"/>
    <w:qFormat/>
    <w:locked/>
    <w:uiPriority w:val="0"/>
    <w:rPr>
      <w:rFonts w:ascii="Times New Roman" w:hAnsi="Times New Roman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207</Words>
  <Characters>1185</Characters>
  <Lines>9</Lines>
  <Paragraphs>2</Paragraphs>
  <TotalTime>20</TotalTime>
  <ScaleCrop>false</ScaleCrop>
  <LinksUpToDate>false</LinksUpToDate>
  <CharactersWithSpaces>1390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2026-02-11T03:05:00Z</dcterms:created>
  <dc:creator>Michael Sanders, John M Meredith</dc:creator>
  <cp:lastModifiedBy>ZTE-Leyi-v2</cp:lastModifiedBy>
  <cp:lastPrinted>2411-12-31T18:29:00Z</cp:lastPrinted>
  <dcterms:modified xsi:type="dcterms:W3CDTF">2026-02-12T13:36:47Z</dcterms:modified>
  <dc:title>3GPP Change Request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1768788015</vt:lpwstr>
  </property>
  <property fmtid="{D5CDD505-2E9C-101B-9397-08002B2CF9AE}" pid="7" name="KSOProductBuildVer">
    <vt:lpwstr>2052-11.8.2.12085</vt:lpwstr>
  </property>
  <property fmtid="{D5CDD505-2E9C-101B-9397-08002B2CF9AE}" pid="8" name="ICV">
    <vt:lpwstr>52B38976D7074ABE96C3BAF62F0C4C8A</vt:lpwstr>
  </property>
</Properties>
</file>