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5231" w14:textId="21F735A5" w:rsidR="00CC2627" w:rsidRPr="00AA2831" w:rsidRDefault="00CC2627" w:rsidP="00CC262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6</w:t>
      </w:r>
      <w:r w:rsidRPr="00AA2831">
        <w:rPr>
          <w:rFonts w:ascii="Arial" w:hAnsi="Arial" w:cs="Arial"/>
          <w:b/>
          <w:sz w:val="22"/>
          <w:szCs w:val="22"/>
        </w:rPr>
        <w:tab/>
      </w:r>
      <w:ins w:id="0" w:author="MI-r1" w:date="2026-02-10T20:35:00Z">
        <w:r w:rsidR="0088712D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Pr="00AA2831">
        <w:rPr>
          <w:rFonts w:ascii="Arial" w:hAnsi="Arial" w:cs="Arial"/>
          <w:b/>
          <w:sz w:val="22"/>
          <w:szCs w:val="22"/>
        </w:rPr>
        <w:t>S3-2</w:t>
      </w:r>
      <w:r>
        <w:rPr>
          <w:rFonts w:ascii="Arial" w:hAnsi="Arial" w:cs="Arial"/>
          <w:b/>
          <w:sz w:val="22"/>
          <w:szCs w:val="22"/>
        </w:rPr>
        <w:t>6</w:t>
      </w:r>
      <w:r w:rsidR="00E475CE">
        <w:rPr>
          <w:rFonts w:ascii="Arial" w:hAnsi="Arial" w:cs="Arial"/>
          <w:b/>
          <w:sz w:val="22"/>
          <w:szCs w:val="22"/>
        </w:rPr>
        <w:t>0</w:t>
      </w:r>
      <w:ins w:id="1" w:author="MI-r1" w:date="2026-02-11T19:15:00Z">
        <w:r w:rsidR="001D0E93">
          <w:rPr>
            <w:rFonts w:ascii="Arial" w:hAnsi="Arial" w:cs="Arial" w:hint="eastAsia"/>
            <w:b/>
            <w:sz w:val="22"/>
            <w:szCs w:val="22"/>
            <w:lang w:eastAsia="zh-CN"/>
          </w:rPr>
          <w:t>856</w:t>
        </w:r>
      </w:ins>
      <w:del w:id="2" w:author="MI-r1" w:date="2026-02-11T19:15:00Z">
        <w:r w:rsidR="00E475CE" w:rsidDel="001D0E93">
          <w:rPr>
            <w:rFonts w:ascii="Arial" w:hAnsi="Arial" w:cs="Arial"/>
            <w:b/>
            <w:sz w:val="22"/>
            <w:szCs w:val="22"/>
          </w:rPr>
          <w:delText>500</w:delText>
        </w:r>
      </w:del>
      <w:ins w:id="3" w:author="MI-r1" w:date="2026-02-10T20:35:00Z">
        <w:r w:rsidR="0088712D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</w:ins>
      <w:ins w:id="4" w:author="MI-r2" w:date="2026-02-13T01:46:00Z">
        <w:r w:rsidR="0054042F">
          <w:rPr>
            <w:rFonts w:ascii="Arial" w:hAnsi="Arial" w:cs="Arial" w:hint="eastAsia"/>
            <w:b/>
            <w:sz w:val="22"/>
            <w:szCs w:val="22"/>
            <w:lang w:eastAsia="zh-CN"/>
          </w:rPr>
          <w:t>2</w:t>
        </w:r>
      </w:ins>
      <w:ins w:id="5" w:author="MI-r1" w:date="2026-02-10T20:35:00Z">
        <w:del w:id="6" w:author="MI-r2" w:date="2026-02-13T01:46:00Z">
          <w:r w:rsidR="0088712D" w:rsidDel="0054042F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1</w:delText>
          </w:r>
        </w:del>
      </w:ins>
      <w:ins w:id="7" w:author="MI-r1" w:date="2026-02-10T21:21:00Z">
        <w:r w:rsidR="00E411C8">
          <w:rPr>
            <w:rFonts w:ascii="Arial" w:hAnsi="Arial" w:cs="Arial" w:hint="eastAsia"/>
            <w:b/>
            <w:sz w:val="22"/>
            <w:szCs w:val="22"/>
            <w:lang w:eastAsia="zh-CN"/>
          </w:rPr>
          <w:t xml:space="preserve"> (merger of 312+408+500+726)</w:t>
        </w:r>
      </w:ins>
    </w:p>
    <w:p w14:paraId="41C9E277" w14:textId="77777777" w:rsidR="00CC2627" w:rsidRPr="009B7924" w:rsidRDefault="00CC2627" w:rsidP="00CC2627">
      <w:pPr>
        <w:pStyle w:val="CRCoverPage"/>
        <w:outlineLvl w:val="0"/>
        <w:rPr>
          <w:b/>
          <w:bCs/>
          <w:noProof/>
          <w:sz w:val="24"/>
        </w:rPr>
      </w:pPr>
      <w:r w:rsidRPr="009B7924">
        <w:rPr>
          <w:rFonts w:cs="Arial"/>
          <w:b/>
          <w:bCs/>
          <w:sz w:val="22"/>
          <w:szCs w:val="22"/>
        </w:rPr>
        <w:t>Goa, India, 9 – 13 February 2026</w:t>
      </w:r>
    </w:p>
    <w:p w14:paraId="3F54251B" w14:textId="5DC69359" w:rsidR="00C93D83" w:rsidRPr="00CC2627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69CFDC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Xiaomi</w:t>
      </w:r>
      <w:ins w:id="8" w:author="MI-r1" w:date="2026-02-10T20:35:00Z">
        <w:r w:rsidR="0088712D">
          <w:rPr>
            <w:rFonts w:ascii="Arial" w:hAnsi="Arial" w:cs="Arial" w:hint="eastAsia"/>
            <w:b/>
            <w:bCs/>
            <w:lang w:val="en-US" w:eastAsia="zh-CN"/>
          </w:rPr>
          <w:t>, Huawei, ZTE, OPPO</w:t>
        </w:r>
      </w:ins>
    </w:p>
    <w:p w14:paraId="65CE4E4B" w14:textId="632AD1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F4B02">
        <w:rPr>
          <w:rFonts w:ascii="Arial" w:hAnsi="Arial" w:cs="Arial"/>
          <w:b/>
          <w:bCs/>
          <w:lang w:val="en-US"/>
        </w:rPr>
        <w:t>Update to Ke</w:t>
      </w:r>
      <w:r w:rsidR="00672DFC">
        <w:rPr>
          <w:rFonts w:ascii="Arial" w:hAnsi="Arial" w:cs="Arial"/>
          <w:b/>
          <w:bCs/>
          <w:lang w:val="en-US"/>
        </w:rPr>
        <w:t>y</w:t>
      </w:r>
      <w:r w:rsidR="007F4B02">
        <w:rPr>
          <w:rFonts w:ascii="Arial" w:hAnsi="Arial" w:cs="Arial"/>
          <w:b/>
          <w:bCs/>
          <w:lang w:val="en-US"/>
        </w:rPr>
        <w:t xml:space="preserve"> Issue</w:t>
      </w:r>
      <w:r w:rsidR="00EA2C21">
        <w:rPr>
          <w:rFonts w:ascii="Arial" w:hAnsi="Arial" w:cs="Arial"/>
          <w:b/>
          <w:bCs/>
          <w:lang w:val="en-US"/>
        </w:rPr>
        <w:t xml:space="preserve"> #</w:t>
      </w:r>
      <w:r w:rsidR="007F4B02">
        <w:rPr>
          <w:rFonts w:ascii="Arial" w:hAnsi="Arial" w:cs="Arial"/>
          <w:b/>
          <w:bCs/>
          <w:lang w:val="en-US"/>
        </w:rPr>
        <w:t>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5E7FFD6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EA2C21">
        <w:rPr>
          <w:rFonts w:ascii="Arial" w:hAnsi="Arial" w:cs="Arial"/>
          <w:b/>
          <w:bCs/>
          <w:lang w:val="en-US"/>
        </w:rPr>
        <w:t>2.</w:t>
      </w:r>
      <w:r w:rsidR="007F4B02">
        <w:rPr>
          <w:rFonts w:ascii="Arial" w:hAnsi="Arial" w:cs="Arial"/>
          <w:b/>
          <w:bCs/>
          <w:lang w:val="en-US"/>
        </w:rPr>
        <w:t>7</w:t>
      </w:r>
    </w:p>
    <w:p w14:paraId="369E83CA" w14:textId="6D54033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EA2C21">
        <w:rPr>
          <w:rFonts w:ascii="Arial" w:hAnsi="Arial" w:cs="Arial"/>
          <w:b/>
          <w:bCs/>
          <w:lang w:val="en-US"/>
        </w:rPr>
        <w:t>33.77</w:t>
      </w:r>
      <w:r w:rsidR="007F4B02">
        <w:rPr>
          <w:rFonts w:ascii="Arial" w:hAnsi="Arial" w:cs="Arial"/>
          <w:b/>
          <w:bCs/>
          <w:lang w:val="en-US"/>
        </w:rPr>
        <w:t>7</w:t>
      </w:r>
    </w:p>
    <w:p w14:paraId="32E76F63" w14:textId="59FDDEA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A2C21">
        <w:rPr>
          <w:rFonts w:ascii="Arial" w:hAnsi="Arial" w:cs="Arial"/>
          <w:b/>
          <w:bCs/>
          <w:lang w:val="en-US"/>
        </w:rPr>
        <w:t>0.</w:t>
      </w:r>
      <w:r w:rsidR="007F4B02">
        <w:rPr>
          <w:rFonts w:ascii="Arial" w:hAnsi="Arial" w:cs="Arial"/>
          <w:b/>
          <w:bCs/>
          <w:lang w:val="en-US"/>
        </w:rPr>
        <w:t>3</w:t>
      </w:r>
      <w:r w:rsidR="00EA2C21">
        <w:rPr>
          <w:rFonts w:ascii="Arial" w:hAnsi="Arial" w:cs="Arial"/>
          <w:b/>
          <w:bCs/>
          <w:lang w:val="en-US"/>
        </w:rPr>
        <w:t>.0</w:t>
      </w:r>
    </w:p>
    <w:p w14:paraId="09C0AB02" w14:textId="1BC0059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F4B02" w:rsidRPr="007F4B02">
        <w:rPr>
          <w:rFonts w:ascii="Arial" w:hAnsi="Arial" w:cs="Arial"/>
          <w:b/>
          <w:bCs/>
          <w:lang w:val="en-US"/>
        </w:rPr>
        <w:t>FS_Sensing_SEC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C02B456" w:rsidR="00C93D83" w:rsidRDefault="007F4B02">
      <w:pPr>
        <w:rPr>
          <w:lang w:val="en-US"/>
        </w:rPr>
      </w:pPr>
      <w:r>
        <w:rPr>
          <w:lang w:val="en-US"/>
        </w:rPr>
        <w:t xml:space="preserve">In the current version of TR 33.777, there is a key issue on active attacks in sensing with an editor’s note stating that the feasibility of the attack is FFS. </w:t>
      </w:r>
      <w:r w:rsidR="00EA2C21">
        <w:rPr>
          <w:lang w:val="en-US"/>
        </w:rPr>
        <w:t>This p</w:t>
      </w:r>
      <w:proofErr w:type="spellStart"/>
      <w:r w:rsidR="00EA2C21">
        <w:rPr>
          <w:lang w:val="en-US"/>
        </w:rPr>
        <w:t>CR</w:t>
      </w:r>
      <w:proofErr w:type="spellEnd"/>
      <w:r w:rsidR="00EA2C21">
        <w:rPr>
          <w:lang w:val="en-US"/>
        </w:rPr>
        <w:t xml:space="preserve"> proposes to update </w:t>
      </w:r>
      <w:r>
        <w:rPr>
          <w:lang w:val="en-US"/>
        </w:rPr>
        <w:t>the key issue</w:t>
      </w:r>
      <w:r w:rsidR="00EA2C21">
        <w:rPr>
          <w:lang w:val="en-US"/>
        </w:rPr>
        <w:t xml:space="preserve"> #</w:t>
      </w:r>
      <w:r>
        <w:rPr>
          <w:lang w:val="en-US"/>
        </w:rPr>
        <w:t>4</w:t>
      </w:r>
      <w:r w:rsidR="00EA2C21">
        <w:rPr>
          <w:lang w:val="en-US"/>
        </w:rPr>
        <w:t xml:space="preserve"> in TR 33.77</w:t>
      </w:r>
      <w:r>
        <w:rPr>
          <w:lang w:val="en-US"/>
        </w:rPr>
        <w:t>7</w:t>
      </w:r>
      <w:r w:rsidR="00EA2C21">
        <w:rPr>
          <w:lang w:val="en-US"/>
        </w:rPr>
        <w:t xml:space="preserve"> </w:t>
      </w:r>
      <w:r>
        <w:rPr>
          <w:lang w:val="en-US"/>
        </w:rPr>
        <w:t xml:space="preserve">by resolving the editor’s note </w:t>
      </w:r>
      <w:r w:rsidR="00EA2C21">
        <w:rPr>
          <w:lang w:val="en-US"/>
        </w:rPr>
        <w:t xml:space="preserve">with </w:t>
      </w:r>
      <w:r>
        <w:rPr>
          <w:lang w:val="en-US"/>
        </w:rPr>
        <w:t xml:space="preserve">additional analysis on </w:t>
      </w:r>
      <w:r w:rsidR="00B40405">
        <w:rPr>
          <w:lang w:val="en-US"/>
        </w:rPr>
        <w:t xml:space="preserve">the </w:t>
      </w:r>
      <w:r>
        <w:rPr>
          <w:lang w:val="en-US"/>
        </w:rPr>
        <w:t>feasibility</w:t>
      </w:r>
      <w:ins w:id="9" w:author="MI-r2" w:date="2026-02-13T11:44:00Z">
        <w:r w:rsidR="00791B68">
          <w:rPr>
            <w:rFonts w:hint="eastAsia"/>
            <w:lang w:val="en-US" w:eastAsia="zh-CN"/>
          </w:rPr>
          <w:t xml:space="preserve">. </w:t>
        </w:r>
        <w:r w:rsidR="00791B68">
          <w:rPr>
            <w:rFonts w:hint="eastAsia"/>
            <w:lang w:val="en-US" w:eastAsia="zh-CN"/>
          </w:rPr>
          <w:t xml:space="preserve">The active attacks such as interference and jamming, are general threats to wireless systems and could impact communication as well. </w:t>
        </w:r>
        <w:r w:rsidR="00791B68">
          <w:rPr>
            <w:lang w:val="en-US"/>
          </w:rPr>
          <w:t>Presenting KI#</w:t>
        </w:r>
        <w:r w:rsidR="00791B68">
          <w:rPr>
            <w:rFonts w:hint="eastAsia"/>
            <w:lang w:val="en-US" w:eastAsia="zh-CN"/>
          </w:rPr>
          <w:t>4</w:t>
        </w:r>
        <w:r w:rsidR="00791B68">
          <w:rPr>
            <w:lang w:val="en-US"/>
          </w:rPr>
          <w:t xml:space="preserve"> as an ISAC-unique security problem could lead to disproportionate concern</w:t>
        </w:r>
        <w:r w:rsidR="00791B68">
          <w:rPr>
            <w:rFonts w:hint="eastAsia"/>
            <w:lang w:val="en-US" w:eastAsia="zh-CN"/>
          </w:rPr>
          <w:t xml:space="preserve">. </w:t>
        </w:r>
        <w:r w:rsidR="00791B68">
          <w:rPr>
            <w:rFonts w:hint="eastAsia"/>
            <w:lang w:val="en-US" w:eastAsia="zh-CN"/>
          </w:rPr>
          <w:t xml:space="preserve">This </w:t>
        </w:r>
        <w:proofErr w:type="spellStart"/>
        <w:r w:rsidR="00791B68">
          <w:rPr>
            <w:rFonts w:hint="eastAsia"/>
            <w:lang w:val="en-US" w:eastAsia="zh-CN"/>
          </w:rPr>
          <w:t>pCR</w:t>
        </w:r>
        <w:proofErr w:type="spellEnd"/>
        <w:r w:rsidR="00791B68">
          <w:rPr>
            <w:rFonts w:hint="eastAsia"/>
            <w:lang w:val="en-US" w:eastAsia="zh-CN"/>
          </w:rPr>
          <w:t xml:space="preserve"> also proposes to add some </w:t>
        </w:r>
      </w:ins>
      <w:ins w:id="10" w:author="MI-r2" w:date="2026-02-13T01:23:00Z">
        <w:r w:rsidR="0026047E">
          <w:rPr>
            <w:rFonts w:hint="eastAsia"/>
            <w:lang w:val="en-US" w:eastAsia="zh-CN"/>
          </w:rPr>
          <w:t>clarification to prevent misinterpretation that ISAC introduces a new vulnerability category</w:t>
        </w:r>
      </w:ins>
      <w:r w:rsidR="00EA2C21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2E90CC" w14:textId="77777777" w:rsidR="007F4B02" w:rsidRDefault="007F4B02" w:rsidP="007F4B02">
      <w:pPr>
        <w:pStyle w:val="2"/>
      </w:pPr>
      <w:bookmarkStart w:id="11" w:name="_Toc214979472"/>
      <w:r>
        <w:t>5.</w:t>
      </w:r>
      <w:r>
        <w:rPr>
          <w:rFonts w:hint="eastAsia"/>
          <w:lang w:val="en-US" w:eastAsia="zh-CN"/>
        </w:rPr>
        <w:t>4</w:t>
      </w:r>
      <w:r>
        <w:tab/>
        <w:t>Key issue #4 on active attacks in sensing</w:t>
      </w:r>
      <w:bookmarkEnd w:id="11"/>
    </w:p>
    <w:p w14:paraId="6C75BD12" w14:textId="77777777" w:rsidR="007F4B02" w:rsidRDefault="007F4B02" w:rsidP="007F4B02">
      <w:pPr>
        <w:pStyle w:val="3"/>
        <w:rPr>
          <w:lang w:val="en-US" w:eastAsia="zh-CN"/>
        </w:rPr>
      </w:pPr>
      <w:bookmarkStart w:id="12" w:name="_Toc214979473"/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.1</w:t>
      </w:r>
      <w:r>
        <w:rPr>
          <w:lang w:val="en-US" w:eastAsia="zh-CN"/>
        </w:rPr>
        <w:tab/>
      </w:r>
      <w:r>
        <w:t>Key issue details</w:t>
      </w:r>
      <w:bookmarkEnd w:id="12"/>
    </w:p>
    <w:p w14:paraId="7BE34902" w14:textId="77777777" w:rsidR="007F4B02" w:rsidRDefault="007F4B02" w:rsidP="007F4B02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One of the use cases for sensing technology is detection of aerial objects. In order to be useful, the result has to be reliable, </w:t>
      </w:r>
      <w:proofErr w:type="spellStart"/>
      <w:r>
        <w:rPr>
          <w:lang w:val="en-US" w:eastAsia="zh-CN"/>
        </w:rPr>
        <w:t>ie</w:t>
      </w:r>
      <w:proofErr w:type="spellEnd"/>
      <w:r>
        <w:rPr>
          <w:lang w:val="en-US" w:eastAsia="zh-CN"/>
        </w:rPr>
        <w:t>. report an aerial object when there is one, and report empty airspace only when the airspace is in fact empty.</w:t>
      </w:r>
    </w:p>
    <w:p w14:paraId="5974BA1A" w14:textId="344B0474" w:rsidR="007F4B02" w:rsidRDefault="007F4B02" w:rsidP="007F4B02">
      <w:pPr>
        <w:jc w:val="both"/>
        <w:textAlignment w:val="baseline"/>
        <w:rPr>
          <w:lang w:val="en-US" w:eastAsia="zh-CN"/>
        </w:rPr>
      </w:pPr>
      <w:r>
        <w:rPr>
          <w:lang w:val="en-US" w:eastAsia="zh-CN"/>
        </w:rPr>
        <w:t>During the sensing operation, an attacker could generate a radio signal that would confuse the receiving sensing node into determining that there is a</w:t>
      </w:r>
      <w:ins w:id="13" w:author="MI" w:date="2026-01-27T21:03:00Z">
        <w:r w:rsidR="00E12890">
          <w:rPr>
            <w:lang w:val="en-US" w:eastAsia="zh-CN"/>
          </w:rPr>
          <w:t>n</w:t>
        </w:r>
      </w:ins>
      <w:r>
        <w:rPr>
          <w:lang w:val="en-US" w:eastAsia="zh-CN"/>
        </w:rPr>
        <w:t xml:space="preserve"> aerial objects at a location where there is none (</w:t>
      </w:r>
      <w:proofErr w:type="spellStart"/>
      <w:r>
        <w:rPr>
          <w:lang w:val="en-US" w:eastAsia="zh-CN"/>
        </w:rPr>
        <w:t>e.g</w:t>
      </w:r>
      <w:proofErr w:type="spellEnd"/>
      <w:r>
        <w:rPr>
          <w:lang w:val="en-US" w:eastAsia="zh-CN"/>
        </w:rPr>
        <w:t xml:space="preserve"> by sending a signal that exhibits the typical micro-Doppler shift typical for UAV rotors), or into determining that there is no aerial object where in fact there is one (e.g. by generating noise such that the response by a real aerial object is drowned out, or perceived to come from a different location). </w:t>
      </w:r>
    </w:p>
    <w:p w14:paraId="6E145255" w14:textId="1999CD3F" w:rsidR="007F4B02" w:rsidDel="001B0BCA" w:rsidRDefault="007F4B02" w:rsidP="007F4B02">
      <w:pPr>
        <w:pStyle w:val="EditorsNote"/>
        <w:jc w:val="both"/>
        <w:textAlignment w:val="baseline"/>
        <w:rPr>
          <w:del w:id="14" w:author="MI" w:date="2026-01-27T13:41:00Z"/>
          <w:lang w:val="en-US" w:eastAsia="zh-CN"/>
        </w:rPr>
      </w:pPr>
      <w:del w:id="15" w:author="MI" w:date="2026-01-27T13:41:00Z">
        <w:r w:rsidDel="001B0BCA">
          <w:rPr>
            <w:lang w:val="en-US" w:eastAsia="zh-CN"/>
          </w:rPr>
          <w:delText>Editor's note: feasibility of the attack is FFS</w:delText>
        </w:r>
      </w:del>
    </w:p>
    <w:p w14:paraId="5005F6E8" w14:textId="52004A07" w:rsidR="00EF6ED8" w:rsidRDefault="00EF6ED8" w:rsidP="001B0BCA">
      <w:pPr>
        <w:jc w:val="both"/>
        <w:textAlignment w:val="baseline"/>
        <w:rPr>
          <w:ins w:id="16" w:author="MI" w:date="2026-01-27T13:46:00Z"/>
          <w:lang w:val="en-US" w:eastAsia="zh-CN"/>
        </w:rPr>
      </w:pPr>
      <w:bookmarkStart w:id="17" w:name="_Toc214979474"/>
      <w:ins w:id="18" w:author="MI" w:date="2026-01-27T13:43:00Z">
        <w:r w:rsidRPr="00EF6ED8">
          <w:rPr>
            <w:lang w:val="en-US" w:eastAsia="zh-CN"/>
          </w:rPr>
          <w:t xml:space="preserve">While theoretically possible, </w:t>
        </w:r>
      </w:ins>
      <w:ins w:id="19" w:author="MI" w:date="2026-01-27T15:34:00Z">
        <w:r w:rsidR="00B80947">
          <w:rPr>
            <w:lang w:val="en-US" w:eastAsia="zh-CN"/>
          </w:rPr>
          <w:t>the described</w:t>
        </w:r>
      </w:ins>
      <w:ins w:id="20" w:author="MI" w:date="2026-01-27T13:43:00Z">
        <w:r w:rsidRPr="00EF6ED8">
          <w:rPr>
            <w:lang w:val="en-US" w:eastAsia="zh-CN"/>
          </w:rPr>
          <w:t xml:space="preserve"> attacks </w:t>
        </w:r>
      </w:ins>
      <w:ins w:id="21" w:author="MI" w:date="2026-01-27T15:42:00Z">
        <w:r w:rsidR="00B80947">
          <w:rPr>
            <w:lang w:val="en-US" w:eastAsia="zh-CN"/>
          </w:rPr>
          <w:t>are</w:t>
        </w:r>
        <w:r w:rsidR="00B80947" w:rsidRPr="00B80947">
          <w:rPr>
            <w:lang w:val="en-US" w:eastAsia="zh-CN"/>
          </w:rPr>
          <w:t xml:space="preserve"> </w:t>
        </w:r>
      </w:ins>
      <w:ins w:id="22" w:author="MI" w:date="2026-01-27T20:26:00Z">
        <w:r w:rsidR="00CB5CBB">
          <w:rPr>
            <w:lang w:val="en-US" w:eastAsia="zh-CN"/>
          </w:rPr>
          <w:t>operationally</w:t>
        </w:r>
      </w:ins>
      <w:ins w:id="23" w:author="MI" w:date="2026-01-27T15:42:00Z">
        <w:r w:rsidR="00B80947" w:rsidRPr="00B80947">
          <w:rPr>
            <w:lang w:val="en-US" w:eastAsia="zh-CN"/>
          </w:rPr>
          <w:t xml:space="preserve"> infeasible </w:t>
        </w:r>
      </w:ins>
      <w:ins w:id="24" w:author="MI" w:date="2026-01-27T13:46:00Z">
        <w:r>
          <w:rPr>
            <w:lang w:val="en-US" w:eastAsia="zh-CN"/>
          </w:rPr>
          <w:t>in the following ways</w:t>
        </w:r>
      </w:ins>
      <w:ins w:id="25" w:author="MI" w:date="2026-01-27T13:43:00Z">
        <w:r w:rsidRPr="00EF6ED8">
          <w:rPr>
            <w:lang w:val="en-US" w:eastAsia="zh-CN"/>
          </w:rPr>
          <w:t xml:space="preserve">: </w:t>
        </w:r>
      </w:ins>
    </w:p>
    <w:p w14:paraId="5085D54C" w14:textId="767714E6" w:rsidR="00EF6ED8" w:rsidRPr="00EF6ED8" w:rsidRDefault="00EF6ED8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26" w:author="MI" w:date="2026-01-27T13:46:00Z"/>
          <w:lang w:val="en-US" w:eastAsia="zh-CN"/>
        </w:rPr>
      </w:pPr>
      <w:ins w:id="27" w:author="MI" w:date="2026-01-27T13:46:00Z">
        <w:r w:rsidRPr="00EF6ED8">
          <w:rPr>
            <w:lang w:val="en-US" w:eastAsia="zh-CN"/>
          </w:rPr>
          <w:t>A</w:t>
        </w:r>
      </w:ins>
      <w:ins w:id="28" w:author="MI" w:date="2026-01-27T13:43:00Z">
        <w:r w:rsidRPr="00EF6ED8">
          <w:rPr>
            <w:lang w:val="en-US" w:eastAsia="zh-CN"/>
          </w:rPr>
          <w:t xml:space="preserve">n attacker would need to </w:t>
        </w:r>
        <w:del w:id="29" w:author="MI-r2" w:date="2026-02-13T11:08:00Z">
          <w:r w:rsidRPr="00EF6ED8" w:rsidDel="00043C86">
            <w:rPr>
              <w:lang w:val="en-US" w:eastAsia="zh-CN"/>
            </w:rPr>
            <w:delText xml:space="preserve">precisely replicate the sensing waveform's temporal, spectral, and spatial characteristics with sub-microsecond timing accuracy and phase coherence matching the legitimate </w:delText>
          </w:r>
        </w:del>
      </w:ins>
      <w:ins w:id="30" w:author="MI" w:date="2026-01-27T14:06:00Z">
        <w:del w:id="31" w:author="MI-r2" w:date="2026-02-13T11:08:00Z">
          <w:r w:rsidR="003D7FE0" w:rsidDel="00043C86">
            <w:rPr>
              <w:lang w:val="en-US" w:eastAsia="zh-CN"/>
            </w:rPr>
            <w:delText xml:space="preserve">sensing </w:delText>
          </w:r>
        </w:del>
      </w:ins>
      <w:ins w:id="32" w:author="MI" w:date="2026-01-27T13:43:00Z">
        <w:del w:id="33" w:author="MI-r2" w:date="2026-02-13T11:08:00Z">
          <w:r w:rsidRPr="00EF6ED8" w:rsidDel="00043C86">
            <w:rPr>
              <w:lang w:val="en-US" w:eastAsia="zh-CN"/>
            </w:rPr>
            <w:delText xml:space="preserve">transmitter, which </w:delText>
          </w:r>
        </w:del>
      </w:ins>
      <w:ins w:id="34" w:author="MI" w:date="2026-01-27T15:22:00Z">
        <w:del w:id="35" w:author="MI-r2" w:date="2026-02-13T11:08:00Z">
          <w:r w:rsidR="00A303C1" w:rsidDel="00043C86">
            <w:rPr>
              <w:lang w:val="en-US" w:eastAsia="zh-CN"/>
            </w:rPr>
            <w:delText>requires</w:delText>
          </w:r>
        </w:del>
      </w:ins>
      <w:ins w:id="36" w:author="MI-r2" w:date="2026-02-13T11:08:00Z">
        <w:r w:rsidR="00043C86">
          <w:rPr>
            <w:rFonts w:hint="eastAsia"/>
            <w:lang w:val="en-US" w:eastAsia="zh-CN"/>
          </w:rPr>
          <w:t>have</w:t>
        </w:r>
      </w:ins>
      <w:ins w:id="37" w:author="MI" w:date="2026-01-27T15:22:00Z">
        <w:r w:rsidR="00A303C1">
          <w:rPr>
            <w:lang w:val="en-US" w:eastAsia="zh-CN"/>
          </w:rPr>
          <w:t xml:space="preserve"> pr</w:t>
        </w:r>
      </w:ins>
      <w:ins w:id="38" w:author="MI" w:date="2026-01-27T15:23:00Z">
        <w:r w:rsidR="00A303C1">
          <w:rPr>
            <w:lang w:val="en-US" w:eastAsia="zh-CN"/>
          </w:rPr>
          <w:t>ior</w:t>
        </w:r>
      </w:ins>
      <w:ins w:id="39" w:author="MI" w:date="2026-01-27T13:43:00Z">
        <w:r w:rsidRPr="00EF6ED8">
          <w:rPr>
            <w:lang w:val="en-US" w:eastAsia="zh-CN"/>
          </w:rPr>
          <w:t xml:space="preserve"> knowledge of the specific sensing parameters and real-time channel state information</w:t>
        </w:r>
      </w:ins>
      <w:ins w:id="40" w:author="MI" w:date="2026-01-27T15:22:00Z">
        <w:r w:rsidR="00A303C1" w:rsidRPr="00A303C1">
          <w:rPr>
            <w:lang w:val="en-US" w:eastAsia="zh-CN"/>
          </w:rPr>
          <w:t xml:space="preserve"> that is unavailable without direct access to the transmitter</w:t>
        </w:r>
        <w:r w:rsidR="00A303C1">
          <w:rPr>
            <w:lang w:val="en-US" w:eastAsia="zh-CN"/>
          </w:rPr>
          <w:t>’</w:t>
        </w:r>
        <w:r w:rsidR="00A303C1" w:rsidRPr="00A303C1">
          <w:rPr>
            <w:lang w:val="en-US" w:eastAsia="zh-CN"/>
          </w:rPr>
          <w:t>s configuration</w:t>
        </w:r>
      </w:ins>
      <w:ins w:id="41" w:author="MI-r1" w:date="2026-02-10T21:14:00Z">
        <w:r w:rsidR="00D63F93">
          <w:rPr>
            <w:rFonts w:hint="eastAsia"/>
            <w:lang w:val="en-US" w:eastAsia="zh-CN"/>
          </w:rPr>
          <w:t xml:space="preserve">, which is </w:t>
        </w:r>
      </w:ins>
      <w:ins w:id="42" w:author="MI-r1" w:date="2026-02-10T21:18:00Z">
        <w:r w:rsidR="00D63F93">
          <w:rPr>
            <w:rFonts w:hint="eastAsia"/>
            <w:lang w:val="en-US" w:eastAsia="zh-CN"/>
          </w:rPr>
          <w:t xml:space="preserve">not </w:t>
        </w:r>
      </w:ins>
      <w:ins w:id="43" w:author="MI-r1" w:date="2026-02-10T21:17:00Z">
        <w:r w:rsidR="00D63F93">
          <w:rPr>
            <w:rFonts w:hint="eastAsia"/>
            <w:lang w:val="en-US" w:eastAsia="zh-CN"/>
          </w:rPr>
          <w:t xml:space="preserve">specified and </w:t>
        </w:r>
      </w:ins>
      <w:ins w:id="44" w:author="MI-r1" w:date="2026-02-10T21:15:00Z">
        <w:r w:rsidR="00D63F93">
          <w:t>up to implementations</w:t>
        </w:r>
        <w:r w:rsidR="00D63F93">
          <w:rPr>
            <w:rFonts w:hint="eastAsia"/>
            <w:lang w:eastAsia="zh-CN"/>
          </w:rPr>
          <w:t xml:space="preserve"> in 5GA ISAC</w:t>
        </w:r>
      </w:ins>
      <w:ins w:id="45" w:author="MI" w:date="2026-01-27T13:43:00Z">
        <w:r w:rsidRPr="00EF6ED8">
          <w:rPr>
            <w:lang w:val="en-US" w:eastAsia="zh-CN"/>
          </w:rPr>
          <w:t xml:space="preserve">. </w:t>
        </w:r>
      </w:ins>
    </w:p>
    <w:p w14:paraId="1E45C649" w14:textId="09C825B1" w:rsidR="00F261E5" w:rsidDel="00043C86" w:rsidRDefault="00F261E5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46" w:author="MI-r1" w:date="2026-02-10T20:46:00Z"/>
          <w:del w:id="47" w:author="MI-r2" w:date="2026-02-13T11:01:00Z"/>
          <w:lang w:val="en-US" w:eastAsia="zh-CN"/>
        </w:rPr>
      </w:pPr>
      <w:ins w:id="48" w:author="MI-r1" w:date="2026-02-10T20:46:00Z">
        <w:del w:id="49" w:author="MI-r2" w:date="2026-02-13T11:01:00Z">
          <w:r w:rsidDel="00043C86">
            <w:rPr>
              <w:rFonts w:hint="eastAsia"/>
              <w:lang w:val="en-US" w:eastAsia="zh-CN"/>
            </w:rPr>
            <w:delText xml:space="preserve">If an attacker </w:delText>
          </w:r>
          <w:r w:rsidRPr="00F261E5" w:rsidDel="00043C86">
            <w:rPr>
              <w:lang w:val="en-US" w:eastAsia="zh-CN"/>
            </w:rPr>
            <w:delText>generate</w:delText>
          </w:r>
          <w:r w:rsidDel="00043C86">
            <w:rPr>
              <w:rFonts w:hint="eastAsia"/>
              <w:lang w:val="en-US" w:eastAsia="zh-CN"/>
            </w:rPr>
            <w:delText>s</w:delText>
          </w:r>
          <w:r w:rsidRPr="00F261E5" w:rsidDel="00043C86">
            <w:rPr>
              <w:lang w:val="en-US" w:eastAsia="zh-CN"/>
            </w:rPr>
            <w:delText xml:space="preserve"> a spoofed signal by replaying the sensing signal received from the </w:delText>
          </w:r>
          <w:r w:rsidDel="00043C86">
            <w:rPr>
              <w:rFonts w:hint="eastAsia"/>
              <w:lang w:val="en-US" w:eastAsia="zh-CN"/>
            </w:rPr>
            <w:delText>transmitter</w:delText>
          </w:r>
        </w:del>
      </w:ins>
      <w:ins w:id="50" w:author="MI-r1" w:date="2026-02-10T20:43:00Z">
        <w:del w:id="51" w:author="MI-r2" w:date="2026-02-13T11:01:00Z">
          <w:r w:rsidDel="00043C86">
            <w:rPr>
              <w:rFonts w:hint="eastAsia"/>
              <w:lang w:val="en-US" w:eastAsia="zh-CN"/>
            </w:rPr>
            <w:delText xml:space="preserve"> </w:delText>
          </w:r>
        </w:del>
      </w:ins>
      <w:ins w:id="52" w:author="MI-r1" w:date="2026-02-10T20:46:00Z">
        <w:del w:id="53" w:author="MI-r2" w:date="2026-02-13T11:01:00Z">
          <w:r w:rsidDel="00043C86">
            <w:rPr>
              <w:rFonts w:hint="eastAsia"/>
              <w:lang w:val="en-US" w:eastAsia="zh-CN"/>
            </w:rPr>
            <w:delText>w</w:delText>
          </w:r>
        </w:del>
      </w:ins>
      <w:ins w:id="54" w:author="MI-r1" w:date="2026-02-10T20:45:00Z">
        <w:del w:id="55" w:author="MI-r2" w:date="2026-02-13T11:01:00Z">
          <w:r w:rsidRPr="00F261E5" w:rsidDel="00043C86">
            <w:rPr>
              <w:lang w:val="en-US" w:eastAsia="zh-CN"/>
            </w:rPr>
            <w:delText xml:space="preserve">ithout </w:delText>
          </w:r>
        </w:del>
      </w:ins>
      <w:ins w:id="56" w:author="MI-r1" w:date="2026-02-10T20:47:00Z">
        <w:del w:id="57" w:author="MI-r2" w:date="2026-02-13T11:01:00Z">
          <w:r w:rsidDel="00043C86">
            <w:rPr>
              <w:rFonts w:hint="eastAsia"/>
              <w:lang w:val="en-US" w:eastAsia="zh-CN"/>
            </w:rPr>
            <w:delText xml:space="preserve">having </w:delText>
          </w:r>
        </w:del>
      </w:ins>
      <w:ins w:id="58" w:author="MI-r1" w:date="2026-02-10T20:51:00Z">
        <w:del w:id="59" w:author="MI-r2" w:date="2026-02-13T11:01:00Z">
          <w:r w:rsidR="004B7ED8" w:rsidDel="00043C86">
            <w:rPr>
              <w:rFonts w:hint="eastAsia"/>
              <w:lang w:val="en-US" w:eastAsia="zh-CN"/>
            </w:rPr>
            <w:delText>to know</w:delText>
          </w:r>
        </w:del>
      </w:ins>
      <w:ins w:id="60" w:author="MI-r1" w:date="2026-02-10T20:49:00Z">
        <w:del w:id="61" w:author="MI-r2" w:date="2026-02-13T11:01:00Z">
          <w:r w:rsidRPr="00EF6ED8" w:rsidDel="00043C86">
            <w:rPr>
              <w:lang w:val="en-US" w:eastAsia="zh-CN"/>
            </w:rPr>
            <w:delText xml:space="preserve"> the specific sensing parameters</w:delText>
          </w:r>
        </w:del>
      </w:ins>
      <w:ins w:id="62" w:author="MI-r1" w:date="2026-02-10T20:45:00Z">
        <w:del w:id="63" w:author="MI-r2" w:date="2026-02-13T11:01:00Z">
          <w:r w:rsidRPr="00F261E5" w:rsidDel="00043C86">
            <w:rPr>
              <w:lang w:val="en-US" w:eastAsia="zh-CN"/>
            </w:rPr>
            <w:delText>,</w:delText>
          </w:r>
        </w:del>
      </w:ins>
      <w:ins w:id="64" w:author="MI-r1" w:date="2026-02-10T20:47:00Z">
        <w:del w:id="65" w:author="MI-r2" w:date="2026-02-13T11:01:00Z">
          <w:r w:rsidDel="00043C86">
            <w:rPr>
              <w:rFonts w:hint="eastAsia"/>
              <w:lang w:val="en-US" w:eastAsia="zh-CN"/>
            </w:rPr>
            <w:delText xml:space="preserve"> </w:delText>
          </w:r>
        </w:del>
      </w:ins>
      <w:ins w:id="66" w:author="MI-r1" w:date="2026-02-10T20:48:00Z">
        <w:del w:id="67" w:author="MI-r2" w:date="2026-02-13T11:01:00Z">
          <w:r w:rsidDel="00043C86">
            <w:rPr>
              <w:rFonts w:hint="eastAsia"/>
              <w:lang w:val="en-US" w:eastAsia="zh-CN"/>
            </w:rPr>
            <w:delText>such a</w:delText>
          </w:r>
        </w:del>
      </w:ins>
      <w:ins w:id="68" w:author="ZTE-Leyi" w:date="2026-01-13T15:09:00Z">
        <w:del w:id="69" w:author="MI-r2" w:date="2026-02-13T11:01:00Z">
          <w:r w:rsidDel="00043C86">
            <w:rPr>
              <w:lang w:val="en-US" w:eastAsia="zh-CN"/>
            </w:rPr>
            <w:delText xml:space="preserve">ctive </w:delText>
          </w:r>
          <w:r w:rsidDel="00043C86">
            <w:rPr>
              <w:rFonts w:hint="eastAsia"/>
              <w:lang w:val="en-US" w:eastAsia="zh-CN"/>
            </w:rPr>
            <w:delText>attack</w:delText>
          </w:r>
        </w:del>
      </w:ins>
      <w:ins w:id="70" w:author="MI-r1" w:date="2026-02-10T20:59:00Z">
        <w:del w:id="71" w:author="MI-r2" w:date="2026-02-13T11:01:00Z">
          <w:r w:rsidR="00065EA3" w:rsidDel="00043C86">
            <w:rPr>
              <w:rFonts w:hint="eastAsia"/>
              <w:lang w:val="en-US" w:eastAsia="zh-CN"/>
            </w:rPr>
            <w:delText>s</w:delText>
          </w:r>
        </w:del>
      </w:ins>
      <w:ins w:id="72" w:author="ZTE-Leyi" w:date="2026-01-13T15:09:00Z">
        <w:del w:id="73" w:author="MI-r2" w:date="2026-02-13T11:01:00Z">
          <w:r w:rsidDel="00043C86">
            <w:rPr>
              <w:lang w:val="en-US" w:eastAsia="zh-CN"/>
            </w:rPr>
            <w:delText xml:space="preserve"> </w:delText>
          </w:r>
        </w:del>
      </w:ins>
      <w:ins w:id="74" w:author="MI-r1" w:date="2026-02-10T20:48:00Z">
        <w:del w:id="75" w:author="MI-r2" w:date="2026-02-13T11:01:00Z">
          <w:r w:rsidDel="00043C86">
            <w:rPr>
              <w:rFonts w:hint="eastAsia"/>
              <w:lang w:val="en-US" w:eastAsia="zh-CN"/>
            </w:rPr>
            <w:delText>become</w:delText>
          </w:r>
        </w:del>
      </w:ins>
      <w:ins w:id="76" w:author="ZTE-Leyi" w:date="2026-01-13T15:09:00Z">
        <w:del w:id="77" w:author="MI-r2" w:date="2026-02-13T11:01:00Z">
          <w:r w:rsidDel="00043C86">
            <w:rPr>
              <w:lang w:val="en-US" w:eastAsia="zh-CN"/>
            </w:rPr>
            <w:delText xml:space="preserve"> a general threat applicable to wireless systems</w:delText>
          </w:r>
          <w:r w:rsidDel="00043C86">
            <w:rPr>
              <w:rFonts w:hint="eastAsia"/>
              <w:lang w:val="en-US" w:eastAsia="zh-CN"/>
            </w:rPr>
            <w:delText xml:space="preserve">, </w:delText>
          </w:r>
        </w:del>
      </w:ins>
      <w:ins w:id="78" w:author="MI-r1" w:date="2026-02-10T20:49:00Z">
        <w:del w:id="79" w:author="MI-r2" w:date="2026-02-13T11:01:00Z">
          <w:r w:rsidDel="00043C86">
            <w:rPr>
              <w:rFonts w:hint="eastAsia"/>
              <w:lang w:val="en-US" w:eastAsia="zh-CN"/>
            </w:rPr>
            <w:delText>which</w:delText>
          </w:r>
        </w:del>
      </w:ins>
      <w:ins w:id="80" w:author="ZTE-Leyi" w:date="2026-01-13T15:09:00Z">
        <w:del w:id="81" w:author="MI-r2" w:date="2026-02-13T11:01:00Z">
          <w:r w:rsidDel="00043C86">
            <w:rPr>
              <w:rFonts w:hint="eastAsia"/>
              <w:lang w:val="en-US" w:eastAsia="zh-CN"/>
            </w:rPr>
            <w:delText xml:space="preserve"> </w:delText>
          </w:r>
        </w:del>
      </w:ins>
      <w:ins w:id="82" w:author="MI-r1" w:date="2026-02-10T20:53:00Z">
        <w:del w:id="83" w:author="MI-r2" w:date="2026-02-13T11:01:00Z">
          <w:r w:rsidR="00916E5E" w:rsidDel="00043C86">
            <w:rPr>
              <w:rFonts w:hint="eastAsia"/>
              <w:lang w:val="en-US" w:eastAsia="zh-CN"/>
            </w:rPr>
            <w:delText>may</w:delText>
          </w:r>
        </w:del>
      </w:ins>
      <w:ins w:id="84" w:author="MI-r1" w:date="2026-02-11T00:19:00Z">
        <w:del w:id="85" w:author="MI-r2" w:date="2026-02-13T11:01:00Z">
          <w:r w:rsidR="00617E25" w:rsidDel="00043C86">
            <w:rPr>
              <w:rFonts w:hint="eastAsia"/>
              <w:lang w:val="en-US" w:eastAsia="zh-CN"/>
            </w:rPr>
            <w:delText xml:space="preserve"> not</w:delText>
          </w:r>
        </w:del>
      </w:ins>
      <w:ins w:id="86" w:author="ZTE-Leyi" w:date="2026-01-13T15:09:00Z">
        <w:del w:id="87" w:author="MI-r2" w:date="2026-02-13T11:01:00Z">
          <w:r w:rsidDel="00043C86">
            <w:rPr>
              <w:lang w:val="en-US" w:eastAsia="zh-CN"/>
            </w:rPr>
            <w:delText xml:space="preserve"> </w:delText>
          </w:r>
        </w:del>
      </w:ins>
      <w:ins w:id="88" w:author="MI-r1" w:date="2026-02-10T20:53:00Z">
        <w:del w:id="89" w:author="MI-r2" w:date="2026-02-13T11:01:00Z">
          <w:r w:rsidR="00916E5E" w:rsidDel="00043C86">
            <w:rPr>
              <w:rFonts w:hint="eastAsia"/>
              <w:lang w:val="en-US" w:eastAsia="zh-CN"/>
            </w:rPr>
            <w:delText xml:space="preserve">even </w:delText>
          </w:r>
        </w:del>
      </w:ins>
      <w:ins w:id="90" w:author="MI-r1" w:date="2026-02-11T00:20:00Z">
        <w:del w:id="91" w:author="MI-r2" w:date="2026-02-13T11:01:00Z">
          <w:r w:rsidR="00617E25" w:rsidDel="00043C86">
            <w:rPr>
              <w:rFonts w:hint="eastAsia"/>
              <w:lang w:val="en-US" w:eastAsia="zh-CN"/>
            </w:rPr>
            <w:delText xml:space="preserve">be </w:delText>
          </w:r>
        </w:del>
      </w:ins>
      <w:ins w:id="92" w:author="MI-r1" w:date="2026-02-10T20:53:00Z">
        <w:del w:id="93" w:author="MI-r2" w:date="2026-02-13T11:01:00Z">
          <w:r w:rsidR="00916E5E" w:rsidDel="00043C86">
            <w:rPr>
              <w:rFonts w:hint="eastAsia"/>
              <w:lang w:val="en-US" w:eastAsia="zh-CN"/>
            </w:rPr>
            <w:delText>deploy</w:delText>
          </w:r>
        </w:del>
      </w:ins>
      <w:ins w:id="94" w:author="MI-r1" w:date="2026-02-11T00:20:00Z">
        <w:del w:id="95" w:author="MI-r2" w:date="2026-02-13T11:01:00Z">
          <w:r w:rsidR="00617E25" w:rsidDel="00043C86">
            <w:rPr>
              <w:rFonts w:hint="eastAsia"/>
              <w:lang w:val="en-US" w:eastAsia="zh-CN"/>
            </w:rPr>
            <w:delText>ed for</w:delText>
          </w:r>
        </w:del>
      </w:ins>
      <w:ins w:id="96" w:author="ZTE-Leyi" w:date="2026-01-13T15:09:00Z">
        <w:del w:id="97" w:author="MI-r2" w:date="2026-02-13T11:01:00Z">
          <w:r w:rsidDel="00043C86">
            <w:rPr>
              <w:lang w:val="en-US" w:eastAsia="zh-CN"/>
            </w:rPr>
            <w:delText xml:space="preserve"> </w:delText>
          </w:r>
        </w:del>
      </w:ins>
      <w:ins w:id="98" w:author="MI-r1" w:date="2026-02-11T00:19:00Z">
        <w:del w:id="99" w:author="MI-r2" w:date="2026-02-13T11:01:00Z">
          <w:r w:rsidR="00617E25" w:rsidDel="00043C86">
            <w:rPr>
              <w:rFonts w:hint="eastAsia"/>
              <w:lang w:val="en-US" w:eastAsia="zh-CN"/>
            </w:rPr>
            <w:delText>Sensing</w:delText>
          </w:r>
        </w:del>
      </w:ins>
      <w:ins w:id="100" w:author="MI-r1" w:date="2026-02-10T20:53:00Z">
        <w:del w:id="101" w:author="MI-r2" w:date="2026-02-13T11:01:00Z">
          <w:r w:rsidR="00916E5E" w:rsidDel="00043C86">
            <w:rPr>
              <w:rFonts w:hint="eastAsia"/>
              <w:lang w:val="en-US" w:eastAsia="zh-CN"/>
            </w:rPr>
            <w:delText xml:space="preserve"> service</w:delText>
          </w:r>
        </w:del>
      </w:ins>
      <w:ins w:id="102" w:author="MI-r1" w:date="2026-02-11T00:20:00Z">
        <w:del w:id="103" w:author="MI-r2" w:date="2026-02-13T11:01:00Z">
          <w:r w:rsidR="00617E25" w:rsidDel="00043C86">
            <w:rPr>
              <w:rFonts w:hint="eastAsia"/>
              <w:lang w:val="en-US" w:eastAsia="zh-CN"/>
            </w:rPr>
            <w:delText>s</w:delText>
          </w:r>
        </w:del>
      </w:ins>
      <w:ins w:id="104" w:author="ZTE-Leyi" w:date="2026-01-13T15:09:00Z">
        <w:del w:id="105" w:author="MI-r2" w:date="2026-02-13T11:01:00Z">
          <w:r w:rsidDel="00043C86">
            <w:rPr>
              <w:lang w:val="en-US" w:eastAsia="zh-CN"/>
            </w:rPr>
            <w:delText>.</w:delText>
          </w:r>
        </w:del>
      </w:ins>
      <w:ins w:id="106" w:author="MI-r1" w:date="2026-02-10T20:45:00Z">
        <w:del w:id="107" w:author="MI-r2" w:date="2026-02-13T11:01:00Z">
          <w:r w:rsidRPr="00F261E5" w:rsidDel="00043C86">
            <w:rPr>
              <w:lang w:val="en-US" w:eastAsia="zh-CN"/>
            </w:rPr>
            <w:delText xml:space="preserve"> </w:delText>
          </w:r>
        </w:del>
      </w:ins>
    </w:p>
    <w:p w14:paraId="7FB3E369" w14:textId="60B0C37E" w:rsidR="00EF6ED8" w:rsidRPr="00EF6ED8" w:rsidRDefault="00925DD2" w:rsidP="00EF6ED8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108" w:author="MI" w:date="2026-01-27T13:46:00Z"/>
          <w:lang w:val="en-US" w:eastAsia="zh-CN"/>
        </w:rPr>
      </w:pPr>
      <w:ins w:id="109" w:author="MI" w:date="2026-01-27T14:02:00Z">
        <w:r>
          <w:rPr>
            <w:lang w:val="en-US" w:eastAsia="zh-CN"/>
          </w:rPr>
          <w:t>D</w:t>
        </w:r>
      </w:ins>
      <w:ins w:id="110" w:author="MI" w:date="2026-01-27T13:46:00Z">
        <w:r w:rsidR="00EF6ED8" w:rsidRPr="00EF6ED8">
          <w:rPr>
            <w:lang w:val="en-US" w:eastAsia="zh-CN"/>
          </w:rPr>
          <w:t xml:space="preserve">rowning out authentic sensing returns </w:t>
        </w:r>
        <w:del w:id="111" w:author="MI-r2" w:date="2026-02-13T11:16:00Z">
          <w:r w:rsidR="00EF6ED8" w:rsidRPr="00EF6ED8" w:rsidDel="00967E31">
            <w:rPr>
              <w:lang w:val="en-US" w:eastAsia="zh-CN"/>
            </w:rPr>
            <w:delText xml:space="preserve">would require </w:delText>
          </w:r>
        </w:del>
      </w:ins>
      <w:ins w:id="112" w:author="MI" w:date="2026-01-30T16:22:00Z">
        <w:del w:id="113" w:author="MI-r2" w:date="2026-02-13T11:16:00Z">
          <w:r w:rsidR="00031A4B" w:rsidDel="00967E31">
            <w:rPr>
              <w:lang w:val="en-US" w:eastAsia="zh-CN"/>
            </w:rPr>
            <w:delText>high power</w:delText>
          </w:r>
        </w:del>
      </w:ins>
      <w:ins w:id="114" w:author="MI" w:date="2026-01-27T13:46:00Z">
        <w:del w:id="115" w:author="MI-r2" w:date="2026-02-13T11:16:00Z">
          <w:r w:rsidR="00EF6ED8" w:rsidRPr="00EF6ED8" w:rsidDel="00967E31">
            <w:rPr>
              <w:lang w:val="en-US" w:eastAsia="zh-CN"/>
            </w:rPr>
            <w:delText xml:space="preserve"> transmitters operating across the entire sensing bandwidth, </w:delText>
          </w:r>
        </w:del>
        <w:r w:rsidR="00EF6ED8" w:rsidRPr="00EF6ED8">
          <w:rPr>
            <w:lang w:val="en-US" w:eastAsia="zh-CN"/>
          </w:rPr>
          <w:t>mak</w:t>
        </w:r>
      </w:ins>
      <w:ins w:id="116" w:author="MI-r2" w:date="2026-02-13T11:16:00Z">
        <w:r w:rsidR="00967E31">
          <w:rPr>
            <w:rFonts w:hint="eastAsia"/>
            <w:lang w:val="en-US" w:eastAsia="zh-CN"/>
          </w:rPr>
          <w:t>es</w:t>
        </w:r>
      </w:ins>
      <w:ins w:id="117" w:author="MI" w:date="2026-01-27T13:46:00Z">
        <w:del w:id="118" w:author="MI-r2" w:date="2026-02-13T11:16:00Z">
          <w:r w:rsidR="00EF6ED8" w:rsidRPr="00EF6ED8" w:rsidDel="00967E31">
            <w:rPr>
              <w:lang w:val="en-US" w:eastAsia="zh-CN"/>
            </w:rPr>
            <w:delText>ing</w:delText>
          </w:r>
        </w:del>
        <w:r w:rsidR="00EF6ED8" w:rsidRPr="00EF6ED8">
          <w:rPr>
            <w:lang w:val="en-US" w:eastAsia="zh-CN"/>
          </w:rPr>
          <w:t xml:space="preserve"> the attack easily detectable </w:t>
        </w:r>
        <w:del w:id="119" w:author="MI-r2" w:date="2026-02-13T11:34:00Z">
          <w:r w:rsidR="00EF6ED8" w:rsidRPr="00EF6ED8" w:rsidDel="0041396E">
            <w:rPr>
              <w:lang w:val="en-US" w:eastAsia="zh-CN"/>
            </w:rPr>
            <w:delText xml:space="preserve">via spectrum monitoring and </w:delText>
          </w:r>
        </w:del>
      </w:ins>
      <w:ins w:id="120" w:author="MI" w:date="2026-01-30T17:52:00Z">
        <w:r w:rsidR="00975434">
          <w:rPr>
            <w:lang w:val="en-US" w:eastAsia="zh-CN"/>
          </w:rPr>
          <w:t xml:space="preserve">hence </w:t>
        </w:r>
      </w:ins>
      <w:ins w:id="121" w:author="MI" w:date="2026-01-27T13:46:00Z">
        <w:r w:rsidR="00EF6ED8" w:rsidRPr="00EF6ED8">
          <w:rPr>
            <w:lang w:val="en-US" w:eastAsia="zh-CN"/>
          </w:rPr>
          <w:t xml:space="preserve">physically impractical for covert </w:t>
        </w:r>
      </w:ins>
      <w:ins w:id="122" w:author="MI" w:date="2026-01-27T14:09:00Z">
        <w:r w:rsidR="003D7FE0">
          <w:rPr>
            <w:lang w:val="en-US" w:eastAsia="zh-CN"/>
          </w:rPr>
          <w:t>attack</w:t>
        </w:r>
      </w:ins>
      <w:ins w:id="123" w:author="MI" w:date="2026-01-27T15:45:00Z">
        <w:r w:rsidR="00672DFC">
          <w:rPr>
            <w:lang w:val="en-US" w:eastAsia="zh-CN"/>
          </w:rPr>
          <w:t xml:space="preserve"> deployment</w:t>
        </w:r>
      </w:ins>
      <w:ins w:id="124" w:author="MI" w:date="2026-01-27T13:46:00Z">
        <w:r w:rsidR="00EF6ED8" w:rsidRPr="00EF6ED8">
          <w:rPr>
            <w:lang w:val="en-US" w:eastAsia="zh-CN"/>
          </w:rPr>
          <w:t xml:space="preserve">. </w:t>
        </w:r>
      </w:ins>
    </w:p>
    <w:p w14:paraId="64596E4E" w14:textId="0772EE20" w:rsidR="00EF6ED8" w:rsidRPr="00672DFC" w:rsidRDefault="00733914" w:rsidP="001B0BCA">
      <w:pPr>
        <w:pStyle w:val="af2"/>
        <w:numPr>
          <w:ilvl w:val="0"/>
          <w:numId w:val="1"/>
        </w:numPr>
        <w:ind w:firstLineChars="0"/>
        <w:jc w:val="both"/>
        <w:textAlignment w:val="baseline"/>
        <w:rPr>
          <w:ins w:id="125" w:author="MI" w:date="2026-01-27T13:43:00Z"/>
          <w:lang w:val="en-US" w:eastAsia="zh-CN"/>
        </w:rPr>
      </w:pPr>
      <w:ins w:id="126" w:author="MI" w:date="2026-01-27T15:33:00Z">
        <w:r>
          <w:rPr>
            <w:lang w:val="en-US" w:eastAsia="zh-CN"/>
          </w:rPr>
          <w:lastRenderedPageBreak/>
          <w:t>Such attacks</w:t>
        </w:r>
      </w:ins>
      <w:ins w:id="127" w:author="MI" w:date="2026-01-27T13:44:00Z">
        <w:r w:rsidR="00EF6ED8" w:rsidRPr="00EF6ED8">
          <w:rPr>
            <w:lang w:val="en-US" w:eastAsia="zh-CN"/>
          </w:rPr>
          <w:t xml:space="preserve"> </w:t>
        </w:r>
      </w:ins>
      <w:ins w:id="128" w:author="MI" w:date="2026-01-27T15:33:00Z">
        <w:r>
          <w:rPr>
            <w:lang w:val="en-US" w:eastAsia="zh-CN"/>
          </w:rPr>
          <w:t>are</w:t>
        </w:r>
      </w:ins>
      <w:ins w:id="129" w:author="MI" w:date="2026-01-27T13:44:00Z">
        <w:r w:rsidR="00EF6ED8" w:rsidRPr="00EF6ED8">
          <w:rPr>
            <w:lang w:val="en-US" w:eastAsia="zh-CN"/>
          </w:rPr>
          <w:t xml:space="preserve"> even more difficult </w:t>
        </w:r>
      </w:ins>
      <w:ins w:id="130" w:author="MI" w:date="2026-01-27T15:34:00Z">
        <w:r w:rsidR="00B80947">
          <w:rPr>
            <w:lang w:val="en-US" w:eastAsia="zh-CN"/>
          </w:rPr>
          <w:t>in</w:t>
        </w:r>
      </w:ins>
      <w:ins w:id="131" w:author="MI" w:date="2026-01-27T13:44:00Z">
        <w:r w:rsidR="00EF6ED8" w:rsidRPr="00EF6ED8">
          <w:rPr>
            <w:lang w:val="en-US" w:eastAsia="zh-CN"/>
          </w:rPr>
          <w:t xml:space="preserve"> a </w:t>
        </w:r>
      </w:ins>
      <w:ins w:id="132" w:author="MI" w:date="2026-01-27T13:43:00Z">
        <w:r w:rsidR="00EF6ED8" w:rsidRPr="00EF6ED8">
          <w:rPr>
            <w:lang w:val="en-US" w:eastAsia="zh-CN"/>
          </w:rPr>
          <w:t>distributed multi-node sensing architecture</w:t>
        </w:r>
      </w:ins>
      <w:ins w:id="133" w:author="MI-r2" w:date="2026-02-13T11:16:00Z">
        <w:r w:rsidR="00967E31">
          <w:rPr>
            <w:rFonts w:hint="eastAsia"/>
            <w:lang w:val="en-US" w:eastAsia="zh-CN"/>
          </w:rPr>
          <w:t xml:space="preserve"> </w:t>
        </w:r>
      </w:ins>
      <w:ins w:id="134" w:author="MI-r2" w:date="2026-02-13T11:17:00Z">
        <w:r w:rsidR="00967E31">
          <w:rPr>
            <w:rFonts w:hint="eastAsia"/>
            <w:lang w:val="en-US" w:eastAsia="zh-CN"/>
          </w:rPr>
          <w:t>supported in TR 38.765-02 [x]</w:t>
        </w:r>
      </w:ins>
      <w:ins w:id="135" w:author="MI-r2" w:date="2026-02-13T11:21:00Z">
        <w:r w:rsidR="006B6F66">
          <w:rPr>
            <w:rFonts w:hint="eastAsia"/>
            <w:lang w:val="en-US" w:eastAsia="zh-CN"/>
          </w:rPr>
          <w:t>,</w:t>
        </w:r>
      </w:ins>
      <w:ins w:id="136" w:author="MI" w:date="2026-01-27T14:04:00Z">
        <w:del w:id="137" w:author="MI-r2" w:date="2026-02-13T11:18:00Z">
          <w:r w:rsidR="00925DD2" w:rsidDel="00967E31">
            <w:rPr>
              <w:lang w:val="en-US" w:eastAsia="zh-CN"/>
            </w:rPr>
            <w:delText xml:space="preserve"> which</w:delText>
          </w:r>
        </w:del>
      </w:ins>
      <w:ins w:id="138" w:author="MI" w:date="2026-01-27T13:43:00Z">
        <w:del w:id="139" w:author="MI-r2" w:date="2026-02-13T11:18:00Z">
          <w:r w:rsidR="00EF6ED8" w:rsidRPr="00EF6ED8" w:rsidDel="00967E31">
            <w:rPr>
              <w:lang w:val="en-US" w:eastAsia="zh-CN"/>
            </w:rPr>
            <w:delText xml:space="preserve"> employ</w:delText>
          </w:r>
        </w:del>
      </w:ins>
      <w:ins w:id="140" w:author="MI" w:date="2026-01-27T14:04:00Z">
        <w:del w:id="141" w:author="MI-r2" w:date="2026-02-13T11:18:00Z">
          <w:r w:rsidR="00925DD2" w:rsidDel="00967E31">
            <w:rPr>
              <w:lang w:val="en-US" w:eastAsia="zh-CN"/>
            </w:rPr>
            <w:delText>s</w:delText>
          </w:r>
        </w:del>
      </w:ins>
      <w:ins w:id="142" w:author="MI" w:date="2026-01-27T13:43:00Z">
        <w:del w:id="143" w:author="MI-r2" w:date="2026-02-13T11:18:00Z">
          <w:r w:rsidR="00EF6ED8" w:rsidRPr="00EF6ED8" w:rsidDel="00967E31">
            <w:rPr>
              <w:lang w:val="en-US" w:eastAsia="zh-CN"/>
            </w:rPr>
            <w:delText xml:space="preserve"> spatial diversity and triangulation that would expose inconsistencies in the spoofed signal's angle-of-arrival, while environmental multipath coupling creates unique "fingerprints" for legitimate returns that artificial signals cannot replicate without</w:delText>
          </w:r>
        </w:del>
        <w:r w:rsidR="00EF6ED8" w:rsidRPr="00EF6ED8">
          <w:rPr>
            <w:lang w:val="en-US" w:eastAsia="zh-CN"/>
          </w:rPr>
          <w:t xml:space="preserve"> </w:t>
        </w:r>
      </w:ins>
      <w:ins w:id="144" w:author="MI-r2" w:date="2026-02-13T11:21:00Z">
        <w:r w:rsidR="006B6F66">
          <w:rPr>
            <w:rFonts w:hint="eastAsia"/>
            <w:lang w:val="en-US" w:eastAsia="zh-CN"/>
          </w:rPr>
          <w:t xml:space="preserve">as attackers do not have </w:t>
        </w:r>
      </w:ins>
      <w:ins w:id="145" w:author="MI" w:date="2026-01-27T13:43:00Z">
        <w:r w:rsidR="00EF6ED8" w:rsidRPr="00EF6ED8">
          <w:rPr>
            <w:lang w:val="en-US" w:eastAsia="zh-CN"/>
          </w:rPr>
          <w:t xml:space="preserve">prior </w:t>
        </w:r>
      </w:ins>
      <w:ins w:id="146" w:author="MI-r2" w:date="2026-02-13T11:19:00Z">
        <w:r w:rsidR="00967E31">
          <w:rPr>
            <w:lang w:val="en-US" w:eastAsia="zh-CN"/>
          </w:rPr>
          <w:t>knowledge</w:t>
        </w:r>
        <w:r w:rsidR="00967E31">
          <w:rPr>
            <w:rFonts w:hint="eastAsia"/>
            <w:lang w:val="en-US" w:eastAsia="zh-CN"/>
          </w:rPr>
          <w:t xml:space="preserve"> of </w:t>
        </w:r>
      </w:ins>
      <w:ins w:id="147" w:author="MI" w:date="2026-01-27T13:43:00Z">
        <w:r w:rsidR="00EF6ED8" w:rsidRPr="00EF6ED8">
          <w:rPr>
            <w:lang w:val="en-US" w:eastAsia="zh-CN"/>
          </w:rPr>
          <w:t xml:space="preserve">site-specific characterization. </w:t>
        </w:r>
      </w:ins>
    </w:p>
    <w:p w14:paraId="7878E360" w14:textId="77777777" w:rsidR="00043C86" w:rsidRPr="00043C86" w:rsidRDefault="00043C86" w:rsidP="00043C86">
      <w:pPr>
        <w:widowControl w:val="0"/>
        <w:ind w:left="852" w:hanging="852"/>
        <w:rPr>
          <w:ins w:id="148" w:author="ZTE-Leyi" w:date="2026-01-13T15:09:00Z"/>
          <w:lang w:val="en-US" w:eastAsia="zh-CN"/>
        </w:rPr>
      </w:pPr>
      <w:ins w:id="149" w:author="ZTE-Leyi" w:date="2026-01-13T15:09:00Z">
        <w:r w:rsidRPr="00043C86">
          <w:rPr>
            <w:lang w:val="en-US" w:eastAsia="zh-CN"/>
          </w:rPr>
          <w:t xml:space="preserve">NOTE: </w:t>
        </w:r>
      </w:ins>
      <w:ins w:id="150" w:author="MI-r2" w:date="2026-02-13T01:16:00Z">
        <w:r w:rsidRPr="00043C86">
          <w:rPr>
            <w:lang w:val="en-US" w:eastAsia="zh-CN"/>
          </w:rPr>
          <w:tab/>
        </w:r>
      </w:ins>
      <w:ins w:id="151" w:author="ZTE-Leyi" w:date="2026-01-13T15:09:00Z">
        <w:r w:rsidRPr="00043C86">
          <w:rPr>
            <w:lang w:val="en-US" w:eastAsia="zh-CN"/>
          </w:rPr>
          <w:t xml:space="preserve">Active </w:t>
        </w:r>
        <w:r w:rsidRPr="00043C86">
          <w:rPr>
            <w:rFonts w:hint="eastAsia"/>
            <w:lang w:val="en-US" w:eastAsia="zh-CN"/>
          </w:rPr>
          <w:t>attack</w:t>
        </w:r>
        <w:r w:rsidRPr="00043C86">
          <w:rPr>
            <w:lang w:val="en-US" w:eastAsia="zh-CN"/>
          </w:rPr>
          <w:t xml:space="preserve"> is a general threat applicable to wireless systems and may affect both communications and sensing</w:t>
        </w:r>
        <w:r w:rsidRPr="00043C86">
          <w:rPr>
            <w:rFonts w:hint="eastAsia"/>
            <w:lang w:val="en-US" w:eastAsia="zh-CN"/>
          </w:rPr>
          <w:t xml:space="preserve">, and </w:t>
        </w:r>
        <w:r w:rsidRPr="00043C86">
          <w:rPr>
            <w:lang w:val="en-US" w:eastAsia="zh-CN"/>
          </w:rPr>
          <w:t>is not unique to ISAC.</w:t>
        </w:r>
      </w:ins>
    </w:p>
    <w:p w14:paraId="1CA76D62" w14:textId="3C63B7F6" w:rsidR="007F4B02" w:rsidRDefault="007F4B02" w:rsidP="007F4B02">
      <w:pPr>
        <w:pStyle w:val="3"/>
        <w:rPr>
          <w:lang w:val="en-US" w:eastAsia="zh-CN"/>
        </w:rPr>
      </w:pPr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.2</w:t>
      </w:r>
      <w:r>
        <w:rPr>
          <w:lang w:val="en-US" w:eastAsia="zh-CN"/>
        </w:rPr>
        <w:tab/>
      </w:r>
      <w:r>
        <w:t>Security threats</w:t>
      </w:r>
      <w:bookmarkEnd w:id="17"/>
    </w:p>
    <w:p w14:paraId="5E1C0EA8" w14:textId="3607721D" w:rsidR="007F4B02" w:rsidDel="00B40405" w:rsidRDefault="007F4B02" w:rsidP="007F4B02">
      <w:pPr>
        <w:pStyle w:val="EditorsNote"/>
        <w:rPr>
          <w:del w:id="152" w:author="MI" w:date="2026-01-30T18:13:00Z"/>
          <w:lang w:val="en-US" w:eastAsia="zh-CN"/>
        </w:rPr>
      </w:pPr>
      <w:del w:id="153" w:author="MI" w:date="2026-01-30T18:13:00Z">
        <w:r w:rsidDel="00B40405">
          <w:rPr>
            <w:lang w:val="en-US" w:eastAsia="zh-CN"/>
          </w:rPr>
          <w:delText>Editor's note:  threat description is FFS</w:delText>
        </w:r>
      </w:del>
    </w:p>
    <w:p w14:paraId="5A940815" w14:textId="77777777" w:rsidR="00B40405" w:rsidRDefault="00B40405" w:rsidP="00B40405">
      <w:pPr>
        <w:jc w:val="both"/>
        <w:textAlignment w:val="baseline"/>
        <w:rPr>
          <w:ins w:id="154" w:author="MI" w:date="2026-01-30T18:12:00Z"/>
        </w:rPr>
      </w:pPr>
      <w:bookmarkStart w:id="155" w:name="_Toc214979475"/>
      <w:ins w:id="156" w:author="MI" w:date="2026-01-30T18:12:00Z">
        <w:r>
          <w:rPr>
            <w:lang w:eastAsia="zh-CN"/>
          </w:rPr>
          <w:t>Not applicable.</w:t>
        </w:r>
        <w:r>
          <w:t xml:space="preserve"> </w:t>
        </w:r>
      </w:ins>
    </w:p>
    <w:p w14:paraId="756B3CDD" w14:textId="77777777" w:rsidR="007F4B02" w:rsidRDefault="007F4B02" w:rsidP="007F4B02">
      <w:pPr>
        <w:pStyle w:val="3"/>
        <w:rPr>
          <w:lang w:val="en-US" w:eastAsia="zh-CN"/>
        </w:rPr>
      </w:pPr>
      <w:r>
        <w:rPr>
          <w:lang w:val="en-US" w:eastAsia="zh-CN"/>
        </w:rPr>
        <w:t>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.3</w:t>
      </w:r>
      <w:r>
        <w:rPr>
          <w:lang w:val="en-US" w:eastAsia="zh-CN"/>
        </w:rPr>
        <w:tab/>
      </w:r>
      <w:r>
        <w:t>Potential security requirements</w:t>
      </w:r>
      <w:bookmarkEnd w:id="155"/>
      <w:r>
        <w:rPr>
          <w:lang w:val="en-US" w:eastAsia="zh-CN"/>
        </w:rPr>
        <w:t xml:space="preserve"> </w:t>
      </w:r>
    </w:p>
    <w:p w14:paraId="2E0AD176" w14:textId="74C657B1" w:rsidR="007F4B02" w:rsidDel="00B40405" w:rsidRDefault="007F4B02" w:rsidP="007F4B02">
      <w:pPr>
        <w:pStyle w:val="EditorsNote"/>
        <w:jc w:val="both"/>
        <w:textAlignment w:val="baseline"/>
        <w:rPr>
          <w:del w:id="157" w:author="MI" w:date="2026-01-30T18:13:00Z"/>
          <w:lang w:eastAsia="zh-CN"/>
        </w:rPr>
      </w:pPr>
      <w:del w:id="158" w:author="MI" w:date="2026-01-30T18:13:00Z">
        <w:r w:rsidDel="00B40405">
          <w:rPr>
            <w:lang w:eastAsia="zh-CN"/>
          </w:rPr>
          <w:delText>Editor's note: Requirements are FFS</w:delText>
        </w:r>
      </w:del>
    </w:p>
    <w:p w14:paraId="70127A59" w14:textId="5E943554" w:rsidR="007F4B02" w:rsidDel="00B40405" w:rsidRDefault="007F4B02" w:rsidP="007F4B02">
      <w:pPr>
        <w:pStyle w:val="EditorsNote"/>
        <w:jc w:val="both"/>
        <w:textAlignment w:val="baseline"/>
        <w:rPr>
          <w:del w:id="159" w:author="MI" w:date="2026-01-30T18:13:00Z"/>
          <w:lang w:eastAsia="zh-CN"/>
        </w:rPr>
      </w:pPr>
      <w:del w:id="160" w:author="MI" w:date="2026-01-30T18:13:00Z">
        <w:r w:rsidDel="00B40405">
          <w:rPr>
            <w:lang w:eastAsia="zh-CN"/>
          </w:rPr>
          <w:delText>Editor's note: Whether or not to coordinate with RAN1 is FFS</w:delText>
        </w:r>
      </w:del>
    </w:p>
    <w:p w14:paraId="6E6B795F" w14:textId="77777777" w:rsidR="00B40405" w:rsidRDefault="00B40405" w:rsidP="00B40405">
      <w:pPr>
        <w:jc w:val="both"/>
        <w:textAlignment w:val="baseline"/>
        <w:rPr>
          <w:ins w:id="161" w:author="MI" w:date="2026-01-30T18:12:00Z"/>
        </w:rPr>
      </w:pPr>
      <w:ins w:id="162" w:author="MI" w:date="2026-01-30T18:12:00Z">
        <w:r>
          <w:rPr>
            <w:lang w:eastAsia="zh-CN"/>
          </w:rPr>
          <w:t>Not applicable.</w:t>
        </w:r>
        <w:r>
          <w:t xml:space="preserve"> </w:t>
        </w:r>
      </w:ins>
    </w:p>
    <w:p w14:paraId="6ADFAE45" w14:textId="2AE823ED" w:rsidR="00682948" w:rsidRDefault="00682948" w:rsidP="00682948">
      <w:pPr>
        <w:ind w:left="852" w:hanging="852"/>
        <w:rPr>
          <w:lang w:val="en-US" w:eastAsia="zh-CN"/>
        </w:rPr>
      </w:pPr>
      <w:ins w:id="163" w:author="ZTE-Leyi" w:date="2026-01-13T15:16:00Z">
        <w:r>
          <w:rPr>
            <w:lang w:val="en-US" w:eastAsia="zh-CN"/>
          </w:rPr>
          <w:t xml:space="preserve">NOTE: </w:t>
        </w:r>
      </w:ins>
      <w:ins w:id="164" w:author="MI-r2" w:date="2026-02-13T01:18:00Z">
        <w:r>
          <w:rPr>
            <w:lang w:val="en-US" w:eastAsia="zh-CN"/>
          </w:rPr>
          <w:tab/>
        </w:r>
      </w:ins>
      <w:ins w:id="165" w:author="ZTE-Leyi" w:date="2026-01-13T15:16:00Z">
        <w:r>
          <w:rPr>
            <w:lang w:val="en-US" w:eastAsia="zh-CN"/>
          </w:rPr>
          <w:t xml:space="preserve">Active </w:t>
        </w:r>
        <w:r>
          <w:rPr>
            <w:rFonts w:hint="eastAsia"/>
            <w:lang w:val="en-US" w:eastAsia="zh-CN"/>
          </w:rPr>
          <w:t>attack</w:t>
        </w:r>
        <w:r>
          <w:rPr>
            <w:lang w:val="en-US" w:eastAsia="zh-CN"/>
          </w:rPr>
          <w:t xml:space="preserve"> is a general </w:t>
        </w:r>
        <w:bookmarkStart w:id="166" w:name="_Hlk221838770"/>
        <w:r>
          <w:rPr>
            <w:lang w:val="en-US" w:eastAsia="zh-CN"/>
          </w:rPr>
          <w:t>threat applicable to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both communications and sensing. </w:t>
        </w:r>
        <w:r>
          <w:rPr>
            <w:rFonts w:hint="eastAsia"/>
            <w:lang w:val="en-US" w:eastAsia="zh-CN"/>
          </w:rPr>
          <w:t>Therefore, there is no</w:t>
        </w:r>
      </w:ins>
      <w:ins w:id="167" w:author="ZTE-Leyi" w:date="2026-01-13T15:20:00Z">
        <w:r>
          <w:rPr>
            <w:rFonts w:hint="eastAsia"/>
            <w:lang w:val="en-US" w:eastAsia="zh-CN"/>
          </w:rPr>
          <w:t xml:space="preserve"> new security requirement identified</w:t>
        </w:r>
      </w:ins>
      <w:bookmarkEnd w:id="166"/>
      <w:ins w:id="168" w:author="ZTE-Leyi" w:date="2026-01-13T15:16:00Z">
        <w:r>
          <w:rPr>
            <w:rFonts w:hint="eastAsia"/>
            <w:lang w:val="en-US" w:eastAsia="zh-CN"/>
          </w:rPr>
          <w:t>.</w:t>
        </w:r>
      </w:ins>
    </w:p>
    <w:p w14:paraId="57641464" w14:textId="0B2DB16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3647" w14:textId="77777777" w:rsidR="003F589A" w:rsidRDefault="003F589A">
      <w:r>
        <w:separator/>
      </w:r>
    </w:p>
  </w:endnote>
  <w:endnote w:type="continuationSeparator" w:id="0">
    <w:p w14:paraId="30588323" w14:textId="77777777" w:rsidR="003F589A" w:rsidRDefault="003F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3FD6" w14:textId="77777777" w:rsidR="003F589A" w:rsidRDefault="003F589A">
      <w:r>
        <w:separator/>
      </w:r>
    </w:p>
  </w:footnote>
  <w:footnote w:type="continuationSeparator" w:id="0">
    <w:p w14:paraId="4CCA2129" w14:textId="77777777" w:rsidR="003F589A" w:rsidRDefault="003F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B7396"/>
    <w:multiLevelType w:val="hybridMultilevel"/>
    <w:tmpl w:val="413AC988"/>
    <w:lvl w:ilvl="0" w:tplc="3670E23E">
      <w:start w:val="5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20440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1">
    <w15:presenceInfo w15:providerId="None" w15:userId="MI-r1"/>
  </w15:person>
  <w15:person w15:author="MI-r2">
    <w15:presenceInfo w15:providerId="None" w15:userId="MI-r2"/>
  </w15:person>
  <w15:person w15:author="MI">
    <w15:presenceInfo w15:providerId="None" w15:userId="MI"/>
  </w15:person>
  <w15:person w15:author="ZTE-Leyi">
    <w15:presenceInfo w15:providerId="None" w15:userId="ZTE-Le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1A4B"/>
    <w:rsid w:val="00032590"/>
    <w:rsid w:val="00043C86"/>
    <w:rsid w:val="00065EA3"/>
    <w:rsid w:val="00073ABF"/>
    <w:rsid w:val="000B59EB"/>
    <w:rsid w:val="000E7E93"/>
    <w:rsid w:val="000F7BA1"/>
    <w:rsid w:val="0010504F"/>
    <w:rsid w:val="00133A43"/>
    <w:rsid w:val="00141EBC"/>
    <w:rsid w:val="001604A8"/>
    <w:rsid w:val="00176F7E"/>
    <w:rsid w:val="001B093A"/>
    <w:rsid w:val="001B0BCA"/>
    <w:rsid w:val="001C5CF1"/>
    <w:rsid w:val="001D0E93"/>
    <w:rsid w:val="001F294C"/>
    <w:rsid w:val="002000EF"/>
    <w:rsid w:val="00214DF0"/>
    <w:rsid w:val="00215E73"/>
    <w:rsid w:val="002253E4"/>
    <w:rsid w:val="0023538E"/>
    <w:rsid w:val="00235503"/>
    <w:rsid w:val="002474B7"/>
    <w:rsid w:val="0026047E"/>
    <w:rsid w:val="0026378F"/>
    <w:rsid w:val="00266561"/>
    <w:rsid w:val="00287C53"/>
    <w:rsid w:val="002C7896"/>
    <w:rsid w:val="002D705C"/>
    <w:rsid w:val="0032150F"/>
    <w:rsid w:val="0032293B"/>
    <w:rsid w:val="00344C85"/>
    <w:rsid w:val="00357C23"/>
    <w:rsid w:val="00361F6A"/>
    <w:rsid w:val="00366B01"/>
    <w:rsid w:val="003D02EB"/>
    <w:rsid w:val="003D7FE0"/>
    <w:rsid w:val="003F589A"/>
    <w:rsid w:val="0040049E"/>
    <w:rsid w:val="004054C1"/>
    <w:rsid w:val="0041396E"/>
    <w:rsid w:val="0041457A"/>
    <w:rsid w:val="0044235F"/>
    <w:rsid w:val="00461E20"/>
    <w:rsid w:val="00463E9F"/>
    <w:rsid w:val="004721C0"/>
    <w:rsid w:val="004A28D7"/>
    <w:rsid w:val="004A7ABA"/>
    <w:rsid w:val="004B1F33"/>
    <w:rsid w:val="004B7ED8"/>
    <w:rsid w:val="004E021E"/>
    <w:rsid w:val="004E2F92"/>
    <w:rsid w:val="004F7521"/>
    <w:rsid w:val="0051513A"/>
    <w:rsid w:val="0051688C"/>
    <w:rsid w:val="0054042F"/>
    <w:rsid w:val="00587CB1"/>
    <w:rsid w:val="00596815"/>
    <w:rsid w:val="005A54AC"/>
    <w:rsid w:val="005E637B"/>
    <w:rsid w:val="005E67B5"/>
    <w:rsid w:val="005F5E36"/>
    <w:rsid w:val="005F7DC0"/>
    <w:rsid w:val="00610FC8"/>
    <w:rsid w:val="00617E25"/>
    <w:rsid w:val="006242D0"/>
    <w:rsid w:val="0064186F"/>
    <w:rsid w:val="00647C91"/>
    <w:rsid w:val="00653E2A"/>
    <w:rsid w:val="006648CF"/>
    <w:rsid w:val="00672DFC"/>
    <w:rsid w:val="00682948"/>
    <w:rsid w:val="0069541A"/>
    <w:rsid w:val="00697551"/>
    <w:rsid w:val="006B6F66"/>
    <w:rsid w:val="006C6E3D"/>
    <w:rsid w:val="006F6E35"/>
    <w:rsid w:val="007101AE"/>
    <w:rsid w:val="00733914"/>
    <w:rsid w:val="007350D6"/>
    <w:rsid w:val="00740303"/>
    <w:rsid w:val="00744FE7"/>
    <w:rsid w:val="007520D0"/>
    <w:rsid w:val="007560B8"/>
    <w:rsid w:val="00767D4B"/>
    <w:rsid w:val="00780A06"/>
    <w:rsid w:val="00785301"/>
    <w:rsid w:val="00791B68"/>
    <w:rsid w:val="00793D77"/>
    <w:rsid w:val="007B377D"/>
    <w:rsid w:val="007B6F15"/>
    <w:rsid w:val="007F4B02"/>
    <w:rsid w:val="0082707E"/>
    <w:rsid w:val="00856D8E"/>
    <w:rsid w:val="00861DB2"/>
    <w:rsid w:val="0088712D"/>
    <w:rsid w:val="008977A0"/>
    <w:rsid w:val="008A29C6"/>
    <w:rsid w:val="008A4D4D"/>
    <w:rsid w:val="008B4AAF"/>
    <w:rsid w:val="009158D2"/>
    <w:rsid w:val="00916E5E"/>
    <w:rsid w:val="009255E7"/>
    <w:rsid w:val="00925DD2"/>
    <w:rsid w:val="00926995"/>
    <w:rsid w:val="00967E31"/>
    <w:rsid w:val="00975434"/>
    <w:rsid w:val="00982BA7"/>
    <w:rsid w:val="009A21B0"/>
    <w:rsid w:val="009E2292"/>
    <w:rsid w:val="00A303C1"/>
    <w:rsid w:val="00A34787"/>
    <w:rsid w:val="00A51337"/>
    <w:rsid w:val="00A57451"/>
    <w:rsid w:val="00A97832"/>
    <w:rsid w:val="00AA3DBE"/>
    <w:rsid w:val="00AA7E59"/>
    <w:rsid w:val="00AB7654"/>
    <w:rsid w:val="00AE35AD"/>
    <w:rsid w:val="00B1513B"/>
    <w:rsid w:val="00B40405"/>
    <w:rsid w:val="00B41104"/>
    <w:rsid w:val="00B43299"/>
    <w:rsid w:val="00B52651"/>
    <w:rsid w:val="00B62B26"/>
    <w:rsid w:val="00B80947"/>
    <w:rsid w:val="00B825AB"/>
    <w:rsid w:val="00BA4BE2"/>
    <w:rsid w:val="00BD1620"/>
    <w:rsid w:val="00BF3721"/>
    <w:rsid w:val="00BF375B"/>
    <w:rsid w:val="00C0405B"/>
    <w:rsid w:val="00C0513C"/>
    <w:rsid w:val="00C20BE6"/>
    <w:rsid w:val="00C31CBC"/>
    <w:rsid w:val="00C56F8B"/>
    <w:rsid w:val="00C601CB"/>
    <w:rsid w:val="00C666A4"/>
    <w:rsid w:val="00C857AA"/>
    <w:rsid w:val="00C86F41"/>
    <w:rsid w:val="00C87441"/>
    <w:rsid w:val="00C93D83"/>
    <w:rsid w:val="00C95A67"/>
    <w:rsid w:val="00CB5CBB"/>
    <w:rsid w:val="00CC1FED"/>
    <w:rsid w:val="00CC2627"/>
    <w:rsid w:val="00CC4471"/>
    <w:rsid w:val="00CE4D59"/>
    <w:rsid w:val="00D07287"/>
    <w:rsid w:val="00D13A1D"/>
    <w:rsid w:val="00D318B2"/>
    <w:rsid w:val="00D37922"/>
    <w:rsid w:val="00D504CB"/>
    <w:rsid w:val="00D55FB4"/>
    <w:rsid w:val="00D56260"/>
    <w:rsid w:val="00D63F93"/>
    <w:rsid w:val="00DB2E69"/>
    <w:rsid w:val="00DD6D2A"/>
    <w:rsid w:val="00DF495F"/>
    <w:rsid w:val="00E12890"/>
    <w:rsid w:val="00E1464D"/>
    <w:rsid w:val="00E25D01"/>
    <w:rsid w:val="00E411C8"/>
    <w:rsid w:val="00E475CE"/>
    <w:rsid w:val="00E54C0A"/>
    <w:rsid w:val="00E87BA3"/>
    <w:rsid w:val="00EA1FF3"/>
    <w:rsid w:val="00EA2C21"/>
    <w:rsid w:val="00EF6ED8"/>
    <w:rsid w:val="00F21090"/>
    <w:rsid w:val="00F227C2"/>
    <w:rsid w:val="00F261E5"/>
    <w:rsid w:val="00F30FD1"/>
    <w:rsid w:val="00F431B2"/>
    <w:rsid w:val="00F57C87"/>
    <w:rsid w:val="00F64D5B"/>
    <w:rsid w:val="00F6525A"/>
    <w:rsid w:val="00F6581C"/>
    <w:rsid w:val="00FC2BB0"/>
    <w:rsid w:val="00FD54F6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FD54F6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FD54F6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8A29C6"/>
    <w:rPr>
      <w:rFonts w:ascii="Times New Roman" w:hAnsi="Times New Roman"/>
      <w:lang w:eastAsia="en-US"/>
    </w:rPr>
  </w:style>
  <w:style w:type="character" w:customStyle="1" w:styleId="ENChar">
    <w:name w:val="EN Char"/>
    <w:qFormat/>
    <w:locked/>
    <w:rsid w:val="007F4B02"/>
    <w:rPr>
      <w:color w:val="FF0000"/>
      <w:lang w:val="en-GB" w:eastAsia="en-US"/>
    </w:rPr>
  </w:style>
  <w:style w:type="paragraph" w:styleId="af2">
    <w:name w:val="List Paragraph"/>
    <w:basedOn w:val="a"/>
    <w:uiPriority w:val="34"/>
    <w:qFormat/>
    <w:rsid w:val="00EF6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MI-r2</cp:lastModifiedBy>
  <cp:revision>21</cp:revision>
  <cp:lastPrinted>1900-01-01T06:00:00Z</cp:lastPrinted>
  <dcterms:created xsi:type="dcterms:W3CDTF">2026-02-11T11:14:00Z</dcterms:created>
  <dcterms:modified xsi:type="dcterms:W3CDTF">2026-02-13T03:44:00Z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09496810b8c111f08000755e0000745e">
    <vt:lpwstr>CWMABZGLoSZ254hDsbqqbwZDwuzw/ld5OuTRXIw1cfRVLS9+rrp+xQt4t8ZDvq91qjKe8UumyphvIJExG11hbNeUQ==</vt:lpwstr>
  </property>
  <property fmtid="{D5CDD505-2E9C-101B-9397-08002B2CF9AE}" pid="4" name="CWMdbeb08a0c4ba11f080001de800001de8">
    <vt:lpwstr>CWMkpRnfZcBigPTdva9WILffwMJYRZ+D2r2tkg0fK+/G+bDOAJVf8S6xCljRf9eOqMDH5L1xO6LgUdCHMBeMVFieQ==</vt:lpwstr>
  </property>
  <property fmtid="{D5CDD505-2E9C-101B-9397-08002B2CF9AE}" pid="5" name="CWM16a98850fab111f08000150300001403">
    <vt:lpwstr>CWMG94qfoTY/eEqtTEdlaUlvWYAutONi/kPhufrxR/lz6G3WfsIa2MlPW8SBaT0WyTDJGE3osAvJujlrN/S7Gn2Cg==</vt:lpwstr>
  </property>
  <property fmtid="{D5CDD505-2E9C-101B-9397-08002B2CF9AE}" pid="6" name="CWMf09f4bf0059a11f180005d6400005c64">
    <vt:lpwstr>CWMCdxPJ/P4EGpGhADxZquCkH1bOfweBfCByZ8KbvX/ZgR2x7oSRhSocZEXjBYmp7QKI8Z/QiaW6nbgmQPgkAlsYw==</vt:lpwstr>
  </property>
  <property fmtid="{D5CDD505-2E9C-101B-9397-08002B2CF9AE}" pid="7" name="CWMef0eec40067c11f180005d6400005c64">
    <vt:lpwstr>CWMv/Ru5eDKEcahqsPnY0QvTpaY0som5emavRZxHwepVVww0T0Vd70Ngzo10x73afmtLp34u1uzYQ69t3PDPsia6w==</vt:lpwstr>
  </property>
</Properties>
</file>