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6-02-10T18:58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Leyi-v2" w:date="2026-02-10T18:58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ZTE-Leyi-v2" w:date="2026-02-10T18:58:4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</w:t>
      </w:r>
      <w:del w:id="3" w:author="ZTE-Leyi-v2" w:date="2026-02-11T13:57:04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308</w:delText>
        </w:r>
      </w:del>
      <w:ins w:id="4" w:author="ZTE-Leyi-v2" w:date="2026-02-11T13:57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855</w:t>
        </w:r>
      </w:ins>
      <w:ins w:id="5" w:author="ZTE-Leyi-v2" w:date="2026-02-10T18:58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6" w:author="ZTE-Leyi-v2" w:date="2026-02-10T18:58:5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1"/>
        <w:outlineLvl w:val="0"/>
        <w:rPr>
          <w:rFonts w:hint="default" w:eastAsia="SimSun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9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13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  <w:ins w:id="7" w:author="ZTE-Leyi-v2" w:date="2026-02-10T19:00:14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</w:t>
        </w:r>
      </w:ins>
      <w:ins w:id="8" w:author="ZTE-Leyi-v2" w:date="2026-02-10T19:00:15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  </w:t>
        </w:r>
      </w:ins>
      <w:ins w:id="9" w:author="ZTE-Leyi-v2" w:date="2026-02-10T19:00:16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</w:t>
        </w:r>
      </w:ins>
      <w:ins w:id="10" w:author="ZTE-Leyi-v2" w:date="2026-02-10T18:59:41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m</w:t>
        </w:r>
      </w:ins>
      <w:ins w:id="11" w:author="ZTE-Leyi-v2" w:date="2026-02-10T18:59:42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erger</w:t>
        </w:r>
      </w:ins>
      <w:ins w:id="12" w:author="ZTE-Leyi-v2" w:date="2026-02-10T18:59:43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o</w:t>
        </w:r>
      </w:ins>
      <w:ins w:id="13" w:author="ZTE-Leyi-v2" w:date="2026-02-10T18:59:44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f </w:t>
        </w:r>
      </w:ins>
      <w:ins w:id="14" w:author="ZTE-Leyi-v2" w:date="2026-02-10T18:59:45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S3-260308</w:t>
        </w:r>
      </w:ins>
      <w:ins w:id="15" w:author="ZTE-Leyi-v2" w:date="2026-02-10T18:59:55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, </w:t>
        </w:r>
      </w:ins>
      <w:ins w:id="16" w:author="ZTE-Leyi-v2" w:date="2026-02-10T18:59:56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S3-260413</w:t>
        </w:r>
      </w:ins>
      <w:ins w:id="17" w:author="ZTE-Leyi-v2" w:date="2026-02-10T19:00:06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, </w:t>
        </w:r>
      </w:ins>
      <w:ins w:id="18" w:author="ZTE-Leyi-v2" w:date="2026-02-10T19:00:07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S3-260488</w:t>
        </w:r>
      </w:ins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9" w:author="ZTE-Leyi-v2" w:date="2026-02-10T18:59:04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20" w:author="ZTE-Leyi-v2" w:date="2026-02-10T18:59:05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1" w:author="ZTE-Leyi-v2" w:date="2026-02-10T18:59:11Z">
        <w:r>
          <w:rPr>
            <w:rFonts w:hint="eastAsia" w:ascii="Arial" w:hAnsi="Arial" w:cs="Arial"/>
            <w:b/>
            <w:bCs/>
            <w:lang w:val="en-US" w:eastAsia="zh-CN"/>
          </w:rPr>
          <w:t>X</w:t>
        </w:r>
      </w:ins>
      <w:ins w:id="22" w:author="ZTE-Leyi-v2" w:date="2026-02-10T18:59:12Z">
        <w:r>
          <w:rPr>
            <w:rFonts w:hint="eastAsia" w:ascii="Arial" w:hAnsi="Arial" w:cs="Arial"/>
            <w:b/>
            <w:bCs/>
            <w:lang w:val="en-US" w:eastAsia="zh-CN"/>
          </w:rPr>
          <w:t>iaom</w:t>
        </w:r>
      </w:ins>
      <w:ins w:id="23" w:author="ZTE-Leyi-v2" w:date="2026-02-10T18:59:13Z">
        <w:r>
          <w:rPr>
            <w:rFonts w:hint="eastAsia" w:ascii="Arial" w:hAnsi="Arial" w:cs="Arial"/>
            <w:b/>
            <w:bCs/>
            <w:lang w:val="en-US" w:eastAsia="zh-CN"/>
          </w:rPr>
          <w:t>i</w:t>
        </w:r>
        <w:bookmarkStart w:id="1" w:name="_GoBack"/>
        <w:bookmarkEnd w:id="1"/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24" w:author="ZTE-Leyi-v2" w:date="2026-02-10T18:59:06Z">
        <w:r>
          <w:rPr>
            <w:rFonts w:hint="eastAsia" w:ascii="Arial" w:hAnsi="Arial" w:cs="Arial"/>
            <w:b/>
            <w:bCs/>
            <w:lang w:val="en-US" w:eastAsia="zh-CN"/>
          </w:rPr>
          <w:t>Huaw</w:t>
        </w:r>
      </w:ins>
      <w:ins w:id="25" w:author="ZTE-Leyi-v2" w:date="2026-02-10T18:59:09Z">
        <w:r>
          <w:rPr>
            <w:rFonts w:hint="eastAsia" w:ascii="Arial" w:hAnsi="Arial" w:cs="Arial"/>
            <w:b/>
            <w:bCs/>
            <w:lang w:val="en-US" w:eastAsia="zh-CN"/>
          </w:rPr>
          <w:t>ei</w:t>
        </w:r>
      </w:ins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Conclusion for KI#3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0.3.0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Bdr>
          <w:bottom w:val="single" w:color="auto" w:sz="12" w:space="1"/>
        </w:pBd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conclude on KI#3.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26" w:author="ZTE-Leyi" w:date="2026-01-14T15:58:41Z"/>
          <w:lang w:eastAsia="zh-CN"/>
        </w:rPr>
      </w:pPr>
      <w:ins w:id="27" w:author="ZTE-Leyi" w:date="2026-01-14T15:58:41Z">
        <w:bookmarkStart w:id="0" w:name="_Toc214979532"/>
        <w:r>
          <w:rPr>
            <w:rFonts w:hint="eastAsia"/>
            <w:lang w:eastAsia="zh-CN"/>
          </w:rPr>
          <w:t>7</w:t>
        </w:r>
      </w:ins>
      <w:ins w:id="28" w:author="ZTE-Leyi" w:date="2026-01-14T15:58:41Z">
        <w:r>
          <w:rPr>
            <w:lang w:eastAsia="zh-CN"/>
          </w:rPr>
          <w:t>.</w:t>
        </w:r>
      </w:ins>
      <w:ins w:id="29" w:author="ZTE-Leyi" w:date="2026-01-14T15:58:41Z">
        <w:r>
          <w:rPr>
            <w:highlight w:val="yellow"/>
            <w:lang w:eastAsia="zh-CN"/>
          </w:rPr>
          <w:t>X</w:t>
        </w:r>
      </w:ins>
      <w:ins w:id="30" w:author="ZTE-Leyi" w:date="2026-01-14T15:58:41Z">
        <w:r>
          <w:rPr>
            <w:rFonts w:hint="eastAsia"/>
            <w:lang w:val="en-US" w:eastAsia="zh-CN"/>
          </w:rPr>
          <w:tab/>
        </w:r>
      </w:ins>
      <w:ins w:id="31" w:author="ZTE-Leyi" w:date="2026-01-14T15:58:41Z">
        <w:r>
          <w:rPr>
            <w:lang w:eastAsia="zh-CN"/>
          </w:rPr>
          <w:t>Conclusions for KI#</w:t>
        </w:r>
        <w:bookmarkEnd w:id="0"/>
      </w:ins>
      <w:ins w:id="32" w:author="ZTE-Leyi" w:date="2026-01-14T17:01:28Z">
        <w:r>
          <w:rPr>
            <w:rFonts w:hint="eastAsia"/>
            <w:lang w:val="en-US" w:eastAsia="zh-CN"/>
          </w:rPr>
          <w:t>3</w:t>
        </w:r>
      </w:ins>
    </w:p>
    <w:p>
      <w:pPr>
        <w:pStyle w:val="74"/>
        <w:ind w:left="0" w:leftChars="0" w:firstLine="0" w:firstLineChars="0"/>
        <w:rPr>
          <w:ins w:id="33" w:author="ZTE-Leyi" w:date="2026-01-15T15:40:09Z"/>
          <w:rFonts w:hint="eastAsia"/>
          <w:color w:val="auto"/>
          <w:lang w:val="en-US" w:eastAsia="zh-CN"/>
        </w:rPr>
      </w:pPr>
      <w:ins w:id="34" w:author="ZTE-Leyi" w:date="2026-01-15T15:40:09Z">
        <w:r>
          <w:rPr>
            <w:rFonts w:hint="eastAsia"/>
            <w:color w:val="auto"/>
            <w:lang w:val="en-US" w:eastAsia="zh-CN"/>
          </w:rPr>
          <w:t>The following principles are agreed for KI#3:</w:t>
        </w:r>
      </w:ins>
    </w:p>
    <w:p>
      <w:pPr>
        <w:pStyle w:val="74"/>
        <w:ind w:left="0" w:firstLine="284"/>
        <w:rPr>
          <w:ins w:id="35" w:author="ZTE-Leyi-v2" w:date="2026-02-10T19:01:27Z"/>
          <w:rFonts w:hint="eastAsia"/>
          <w:color w:val="auto"/>
          <w:lang w:val="en-US" w:eastAsia="zh-CN"/>
        </w:rPr>
      </w:pPr>
      <w:ins w:id="36" w:author="ZTE-Leyi" w:date="2026-01-15T15:40:09Z">
        <w:r>
          <w:rPr>
            <w:rFonts w:hint="eastAsia"/>
            <w:color w:val="auto"/>
            <w:lang w:val="en-US" w:eastAsia="zh-CN"/>
          </w:rPr>
          <w:t xml:space="preserve">- The sensing results </w:t>
        </w:r>
      </w:ins>
      <w:ins w:id="37" w:author="ZTE-Leyi" w:date="2026-01-15T15:43:24Z">
        <w:r>
          <w:rPr>
            <w:rFonts w:hint="eastAsia"/>
            <w:color w:val="auto"/>
            <w:lang w:val="en-US" w:eastAsia="zh-CN"/>
          </w:rPr>
          <w:t>contain only the information explicitly requested for the sensing service</w:t>
        </w:r>
      </w:ins>
      <w:ins w:id="38" w:author="ZTE-Leyi" w:date="2026-01-15T15:41:39Z">
        <w:r>
          <w:rPr>
            <w:rFonts w:hint="eastAsia"/>
            <w:color w:val="auto"/>
            <w:lang w:val="en-US" w:eastAsia="zh-CN"/>
          </w:rPr>
          <w:t>, a</w:t>
        </w:r>
      </w:ins>
      <w:ins w:id="39" w:author="ZTE-Leyi" w:date="2026-01-15T15:41:40Z">
        <w:r>
          <w:rPr>
            <w:rFonts w:hint="eastAsia"/>
            <w:color w:val="auto"/>
            <w:lang w:val="en-US" w:eastAsia="zh-CN"/>
          </w:rPr>
          <w:t xml:space="preserve">nd </w:t>
        </w:r>
      </w:ins>
      <w:ins w:id="40" w:author="ZTE-Leyi" w:date="2026-01-15T15:41:41Z">
        <w:r>
          <w:rPr>
            <w:rFonts w:hint="eastAsia"/>
            <w:color w:val="auto"/>
            <w:lang w:val="en-US" w:eastAsia="zh-CN"/>
          </w:rPr>
          <w:t>do no</w:t>
        </w:r>
      </w:ins>
      <w:ins w:id="41" w:author="ZTE-Leyi" w:date="2026-01-15T15:41:42Z">
        <w:r>
          <w:rPr>
            <w:rFonts w:hint="eastAsia"/>
            <w:color w:val="auto"/>
            <w:lang w:val="en-US" w:eastAsia="zh-CN"/>
          </w:rPr>
          <w:t>t</w:t>
        </w:r>
      </w:ins>
      <w:ins w:id="42" w:author="ZTE-Leyi" w:date="2026-01-15T15:40:09Z">
        <w:r>
          <w:rPr>
            <w:rFonts w:hint="eastAsia"/>
            <w:color w:val="auto"/>
            <w:lang w:val="en-US" w:eastAsia="zh-CN"/>
          </w:rPr>
          <w:t xml:space="preserve"> include any</w:t>
        </w:r>
      </w:ins>
      <w:ins w:id="43" w:author="ZTE-Leyi" w:date="2026-01-15T15:41:29Z">
        <w:r>
          <w:rPr>
            <w:rFonts w:hint="eastAsia"/>
            <w:color w:val="auto"/>
            <w:lang w:val="en-US" w:eastAsia="zh-CN"/>
          </w:rPr>
          <w:t xml:space="preserve"> unrelated or additional data about the target</w:t>
        </w:r>
      </w:ins>
      <w:ins w:id="44" w:author="ZTE-Leyi-v2" w:date="2026-02-10T19:01:39Z">
        <w:r>
          <w:rPr>
            <w:rFonts w:hint="eastAsia"/>
            <w:color w:val="auto"/>
            <w:lang w:val="en-US" w:eastAsia="zh-CN"/>
          </w:rPr>
          <w:t>;</w:t>
        </w:r>
      </w:ins>
      <w:ins w:id="45" w:author="ZTE-Leyi" w:date="2026-01-15T15:40:09Z">
        <w:del w:id="46" w:author="ZTE-Leyi-v2" w:date="2026-02-10T19:01:38Z">
          <w:r>
            <w:rPr>
              <w:rFonts w:hint="eastAsia"/>
              <w:color w:val="auto"/>
              <w:lang w:val="en-US" w:eastAsia="zh-CN"/>
            </w:rPr>
            <w:delText>.</w:delText>
          </w:r>
        </w:del>
      </w:ins>
    </w:p>
    <w:p>
      <w:pPr>
        <w:pStyle w:val="74"/>
        <w:ind w:left="0" w:firstLine="284"/>
        <w:rPr>
          <w:ins w:id="47" w:author="ZTE-Leyi" w:date="2026-01-15T15:40:09Z"/>
          <w:rFonts w:hint="default"/>
          <w:color w:val="auto"/>
          <w:lang w:val="en-US" w:eastAsia="zh-CN"/>
        </w:rPr>
      </w:pPr>
      <w:ins w:id="48" w:author="ZTE-Leyi-v2" w:date="2026-02-10T19:01:28Z">
        <w:r>
          <w:rPr>
            <w:rFonts w:hint="eastAsia"/>
            <w:color w:val="auto"/>
            <w:lang w:val="en-US" w:eastAsia="zh-CN"/>
          </w:rPr>
          <w:t>-</w:t>
        </w:r>
      </w:ins>
      <w:ins w:id="49" w:author="ZTE-Leyi-v2" w:date="2026-02-10T19:01:29Z">
        <w:r>
          <w:rPr>
            <w:rFonts w:hint="eastAsia"/>
            <w:color w:val="auto"/>
            <w:lang w:val="en-US" w:eastAsia="zh-CN"/>
          </w:rPr>
          <w:t xml:space="preserve"> No </w:t>
        </w:r>
      </w:ins>
      <w:ins w:id="50" w:author="ZTE-Leyi-v2" w:date="2026-02-10T19:01:31Z">
        <w:r>
          <w:rPr>
            <w:rFonts w:hint="eastAsia"/>
            <w:color w:val="auto"/>
            <w:lang w:val="en-US" w:eastAsia="zh-CN"/>
          </w:rPr>
          <w:t>no</w:t>
        </w:r>
      </w:ins>
      <w:ins w:id="51" w:author="ZTE-Leyi-v2" w:date="2026-02-10T19:01:32Z">
        <w:r>
          <w:rPr>
            <w:rFonts w:hint="eastAsia"/>
            <w:color w:val="auto"/>
            <w:lang w:val="en-US" w:eastAsia="zh-CN"/>
          </w:rPr>
          <w:t>rmat</w:t>
        </w:r>
      </w:ins>
      <w:ins w:id="52" w:author="ZTE-Leyi-v2" w:date="2026-02-10T19:01:33Z">
        <w:r>
          <w:rPr>
            <w:rFonts w:hint="eastAsia"/>
            <w:color w:val="auto"/>
            <w:lang w:val="en-US" w:eastAsia="zh-CN"/>
          </w:rPr>
          <w:t>ive wo</w:t>
        </w:r>
      </w:ins>
      <w:ins w:id="53" w:author="ZTE-Leyi-v2" w:date="2026-02-10T19:01:34Z">
        <w:r>
          <w:rPr>
            <w:rFonts w:hint="eastAsia"/>
            <w:color w:val="auto"/>
            <w:lang w:val="en-US" w:eastAsia="zh-CN"/>
          </w:rPr>
          <w:t>rk</w:t>
        </w:r>
      </w:ins>
      <w:ins w:id="54" w:author="ZTE-Leyi-v2" w:date="2026-02-10T19:01:35Z">
        <w:r>
          <w:rPr>
            <w:rFonts w:hint="eastAsia"/>
            <w:color w:val="auto"/>
            <w:lang w:val="en-US" w:eastAsia="zh-CN"/>
          </w:rPr>
          <w:t xml:space="preserve"> is n</w:t>
        </w:r>
      </w:ins>
      <w:ins w:id="55" w:author="ZTE-Leyi-v2" w:date="2026-02-10T19:01:36Z">
        <w:r>
          <w:rPr>
            <w:rFonts w:hint="eastAsia"/>
            <w:color w:val="auto"/>
            <w:lang w:val="en-US" w:eastAsia="zh-CN"/>
          </w:rPr>
          <w:t>eeded</w:t>
        </w:r>
      </w:ins>
      <w:ins w:id="56" w:author="ZTE-Leyi-v2" w:date="2026-02-10T19:01:45Z">
        <w:r>
          <w:rPr>
            <w:rFonts w:hint="eastAsia"/>
            <w:color w:val="auto"/>
            <w:lang w:val="en-US" w:eastAsia="zh-CN"/>
          </w:rPr>
          <w:t xml:space="preserve"> f</w:t>
        </w:r>
      </w:ins>
      <w:ins w:id="57" w:author="ZTE-Leyi-v2" w:date="2026-02-10T19:01:46Z">
        <w:r>
          <w:rPr>
            <w:rFonts w:hint="eastAsia"/>
            <w:color w:val="auto"/>
            <w:lang w:val="en-US" w:eastAsia="zh-CN"/>
          </w:rPr>
          <w:t>or KI</w:t>
        </w:r>
      </w:ins>
      <w:ins w:id="58" w:author="ZTE-Leyi-v2" w:date="2026-02-10T19:01:47Z">
        <w:r>
          <w:rPr>
            <w:rFonts w:hint="eastAsia"/>
            <w:color w:val="auto"/>
            <w:lang w:val="en-US" w:eastAsia="zh-CN"/>
          </w:rPr>
          <w:t>#3</w:t>
        </w:r>
      </w:ins>
      <w:ins w:id="59" w:author="ZTE-Leyi-v2" w:date="2026-02-10T19:01:36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v2">
    <w15:presenceInfo w15:providerId="None" w15:userId="ZTE-Leyi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5E3225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467417"/>
    <w:rsid w:val="05C74834"/>
    <w:rsid w:val="07085D72"/>
    <w:rsid w:val="10F37470"/>
    <w:rsid w:val="2BC874C0"/>
    <w:rsid w:val="2CA00FA9"/>
    <w:rsid w:val="3587187B"/>
    <w:rsid w:val="39A46088"/>
    <w:rsid w:val="40D3349F"/>
    <w:rsid w:val="43636E1D"/>
    <w:rsid w:val="44C67D9A"/>
    <w:rsid w:val="47003920"/>
    <w:rsid w:val="47FE1F10"/>
    <w:rsid w:val="4F1042A3"/>
    <w:rsid w:val="53547C42"/>
    <w:rsid w:val="58290919"/>
    <w:rsid w:val="665331C1"/>
    <w:rsid w:val="6CE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47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ZTE-Leyi-v2</cp:lastModifiedBy>
  <cp:lastPrinted>2411-12-31T05:00:00Z</cp:lastPrinted>
  <dcterms:modified xsi:type="dcterms:W3CDTF">2026-02-11T05:58:04Z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33CC89E402354135984DF43904420A32</vt:lpwstr>
  </property>
</Properties>
</file>