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64FC" w14:textId="3817A1BD" w:rsidR="00A349DC" w:rsidRDefault="00A349DC" w:rsidP="00A349D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6-02-10T15:23:00Z">
        <w:r w:rsidR="00C476B5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S3-26</w:t>
      </w:r>
      <w:r w:rsidR="00B05A00">
        <w:rPr>
          <w:rFonts w:ascii="Arial" w:hAnsi="Arial" w:cs="Arial"/>
          <w:b/>
          <w:sz w:val="22"/>
          <w:szCs w:val="22"/>
          <w:lang w:eastAsia="zh-CN"/>
        </w:rPr>
        <w:t>0</w:t>
      </w:r>
      <w:ins w:id="1" w:author="OPPO-r3" w:date="2026-02-11T17:26:00Z">
        <w:r w:rsidR="00857FC3">
          <w:rPr>
            <w:rFonts w:ascii="Arial" w:hAnsi="Arial" w:cs="Arial"/>
            <w:b/>
            <w:sz w:val="22"/>
            <w:szCs w:val="22"/>
            <w:lang w:eastAsia="zh-CN"/>
          </w:rPr>
          <w:t>854</w:t>
        </w:r>
      </w:ins>
      <w:del w:id="2" w:author="OPPO-r3" w:date="2026-02-11T17:26:00Z">
        <w:r w:rsidR="00B05A00" w:rsidDel="00857FC3">
          <w:rPr>
            <w:rFonts w:ascii="Arial" w:hAnsi="Arial" w:cs="Arial"/>
            <w:b/>
            <w:sz w:val="22"/>
            <w:szCs w:val="22"/>
            <w:lang w:eastAsia="zh-CN"/>
          </w:rPr>
          <w:delText>728</w:delText>
        </w:r>
      </w:del>
      <w:ins w:id="3" w:author="OPPO" w:date="2026-02-10T15:23:00Z">
        <w:r w:rsidR="00C476B5">
          <w:rPr>
            <w:rFonts w:ascii="Arial" w:hAnsi="Arial" w:cs="Arial"/>
            <w:b/>
            <w:sz w:val="22"/>
            <w:szCs w:val="22"/>
            <w:lang w:eastAsia="zh-CN"/>
          </w:rPr>
          <w:t>_r</w:t>
        </w:r>
      </w:ins>
      <w:ins w:id="4" w:author="Ericsson" w:date="2026-02-12T18:21:00Z" w16du:dateUtc="2026-02-12T12:51:00Z">
        <w:r w:rsidR="007D0962">
          <w:rPr>
            <w:rFonts w:ascii="Arial" w:hAnsi="Arial" w:cs="Arial"/>
            <w:b/>
            <w:sz w:val="22"/>
            <w:szCs w:val="22"/>
            <w:lang w:eastAsia="zh-CN"/>
          </w:rPr>
          <w:t>4</w:t>
        </w:r>
      </w:ins>
      <w:ins w:id="5" w:author="Nokia-r3" w:date="2026-02-12T05:20:00Z" w16du:dateUtc="2026-02-12T04:20:00Z">
        <w:del w:id="6" w:author="Ericsson" w:date="2026-02-12T18:21:00Z" w16du:dateUtc="2026-02-12T12:51:00Z">
          <w:r w:rsidR="00E1771E" w:rsidDel="007D0962">
            <w:rPr>
              <w:rFonts w:ascii="Arial" w:hAnsi="Arial" w:cs="Arial"/>
              <w:b/>
              <w:sz w:val="22"/>
              <w:szCs w:val="22"/>
              <w:lang w:eastAsia="zh-CN"/>
            </w:rPr>
            <w:delText>3</w:delText>
          </w:r>
        </w:del>
      </w:ins>
      <w:ins w:id="7" w:author="OPPO-r3" w:date="2026-02-11T17:26:00Z">
        <w:del w:id="8" w:author="Nokia-r3" w:date="2026-02-12T05:20:00Z" w16du:dateUtc="2026-02-12T04:20:00Z">
          <w:r w:rsidR="00857FC3" w:rsidDel="00E1771E">
            <w:rPr>
              <w:rFonts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  <w:ins w:id="9" w:author="OPPO" w:date="2026-02-10T15:23:00Z">
        <w:del w:id="10" w:author="OPPO-r3" w:date="2026-02-11T17:26:00Z">
          <w:r w:rsidR="00C476B5" w:rsidDel="00857FC3">
            <w:rPr>
              <w:rFonts w:ascii="Arial" w:hAnsi="Arial" w:cs="Arial"/>
              <w:b/>
              <w:sz w:val="22"/>
              <w:szCs w:val="22"/>
              <w:lang w:eastAsia="zh-CN"/>
            </w:rPr>
            <w:delText>1</w:delText>
          </w:r>
        </w:del>
      </w:ins>
    </w:p>
    <w:p w14:paraId="42F40265" w14:textId="3A71756F" w:rsidR="00A349DC" w:rsidRPr="00872560" w:rsidRDefault="00A349DC" w:rsidP="00A349D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09</w:t>
      </w:r>
      <w:r w:rsidRPr="00C2483E">
        <w:rPr>
          <w:rFonts w:cs="Arial"/>
          <w:sz w:val="22"/>
          <w:szCs w:val="22"/>
        </w:rPr>
        <w:t xml:space="preserve">th – </w:t>
      </w:r>
      <w:r>
        <w:rPr>
          <w:rFonts w:cs="Arial"/>
          <w:sz w:val="22"/>
          <w:szCs w:val="22"/>
        </w:rPr>
        <w:t>13</w:t>
      </w:r>
      <w:r w:rsidRPr="00C2483E">
        <w:rPr>
          <w:rFonts w:cs="Arial"/>
          <w:sz w:val="22"/>
          <w:szCs w:val="22"/>
        </w:rPr>
        <w:t xml:space="preserve">th </w:t>
      </w:r>
      <w:r>
        <w:rPr>
          <w:rFonts w:cs="Arial"/>
          <w:sz w:val="22"/>
          <w:szCs w:val="22"/>
        </w:rPr>
        <w:t>Feb</w:t>
      </w:r>
      <w:r w:rsidRPr="00C2483E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6</w:t>
      </w:r>
      <w:ins w:id="11" w:author="OPPO" w:date="2026-02-11T09:09:00Z">
        <w:r w:rsidR="00B73E1F">
          <w:rPr>
            <w:rFonts w:cs="Arial"/>
            <w:sz w:val="22"/>
            <w:szCs w:val="22"/>
          </w:rPr>
          <w:t xml:space="preserve">      </w:t>
        </w:r>
      </w:ins>
      <w:ins w:id="12" w:author="OPPO-r3" w:date="2026-02-11T19:18:00Z">
        <w:r w:rsidR="00951E36">
          <w:rPr>
            <w:rFonts w:cs="Arial"/>
            <w:sz w:val="22"/>
            <w:szCs w:val="22"/>
          </w:rPr>
          <w:t xml:space="preserve">                    </w:t>
        </w:r>
      </w:ins>
      <w:ins w:id="13" w:author="OPPO" w:date="2026-02-11T09:09:00Z">
        <w:del w:id="14" w:author="OPPO-r3" w:date="2026-02-11T17:27:00Z">
          <w:r w:rsidR="00B73E1F" w:rsidDel="00951B54">
            <w:rPr>
              <w:rFonts w:cs="Arial"/>
              <w:sz w:val="22"/>
              <w:szCs w:val="22"/>
            </w:rPr>
            <w:delText xml:space="preserve">  merger</w:delText>
          </w:r>
        </w:del>
      </w:ins>
      <w:ins w:id="15" w:author="OPPO-r3" w:date="2026-02-11T17:27:00Z">
        <w:r w:rsidR="00951B54">
          <w:rPr>
            <w:rFonts w:cs="Arial"/>
            <w:sz w:val="22"/>
            <w:szCs w:val="22"/>
          </w:rPr>
          <w:t>revision</w:t>
        </w:r>
      </w:ins>
      <w:ins w:id="16" w:author="OPPO" w:date="2026-02-11T09:09:00Z">
        <w:r w:rsidR="00B73E1F">
          <w:rPr>
            <w:rFonts w:cs="Arial"/>
            <w:sz w:val="22"/>
            <w:szCs w:val="22"/>
          </w:rPr>
          <w:t xml:space="preserve"> of </w:t>
        </w:r>
        <w:r w:rsidR="00F9514F" w:rsidRPr="00F9514F">
          <w:rPr>
            <w:rFonts w:cs="Arial"/>
            <w:sz w:val="22"/>
            <w:szCs w:val="22"/>
          </w:rPr>
          <w:t>S3-260307</w:t>
        </w:r>
        <w:r w:rsidR="00F9514F">
          <w:rPr>
            <w:rFonts w:cs="Arial"/>
            <w:sz w:val="22"/>
            <w:szCs w:val="22"/>
          </w:rPr>
          <w:t xml:space="preserve">, </w:t>
        </w:r>
      </w:ins>
      <w:ins w:id="17" w:author="OPPO" w:date="2026-02-11T09:10:00Z">
        <w:r w:rsidR="00F9514F" w:rsidRPr="00F9514F">
          <w:rPr>
            <w:rFonts w:cs="Arial"/>
            <w:sz w:val="22"/>
            <w:szCs w:val="22"/>
          </w:rPr>
          <w:t>S3-260412</w:t>
        </w:r>
        <w:del w:id="18" w:author="OPPO-r3" w:date="2026-02-11T19:18:00Z">
          <w:r w:rsidR="00F9514F" w:rsidDel="00951E36">
            <w:rPr>
              <w:rFonts w:cs="Arial"/>
              <w:sz w:val="22"/>
              <w:szCs w:val="22"/>
            </w:rPr>
            <w:delText xml:space="preserve">, </w:delText>
          </w:r>
          <w:r w:rsidR="00F9514F" w:rsidRPr="00F9514F" w:rsidDel="00951E36">
            <w:rPr>
              <w:rFonts w:cs="Arial"/>
              <w:sz w:val="22"/>
              <w:szCs w:val="22"/>
            </w:rPr>
            <w:delText>S3-260447</w:delText>
          </w:r>
        </w:del>
        <w:r w:rsidR="00F9514F">
          <w:rPr>
            <w:rFonts w:cs="Arial"/>
            <w:sz w:val="22"/>
            <w:szCs w:val="22"/>
          </w:rPr>
          <w:t xml:space="preserve">, </w:t>
        </w:r>
        <w:r w:rsidR="00F9514F" w:rsidRPr="00F9514F">
          <w:rPr>
            <w:rFonts w:cs="Arial"/>
            <w:sz w:val="22"/>
            <w:szCs w:val="22"/>
          </w:rPr>
          <w:t>S3-260486</w:t>
        </w:r>
      </w:ins>
    </w:p>
    <w:p w14:paraId="05616B05" w14:textId="77777777" w:rsidR="00436EBB" w:rsidRPr="00A349DC" w:rsidRDefault="00436EBB">
      <w:pPr>
        <w:pStyle w:val="CRCoverPage"/>
        <w:outlineLvl w:val="0"/>
        <w:rPr>
          <w:b/>
          <w:sz w:val="24"/>
        </w:rPr>
      </w:pPr>
    </w:p>
    <w:p w14:paraId="1A2057A0" w14:textId="1BA0CCF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ins w:id="19" w:author="OPPO" w:date="2026-02-11T09:10:00Z">
        <w:r w:rsidR="0030204B">
          <w:rPr>
            <w:rFonts w:ascii="Arial" w:hAnsi="Arial" w:cs="Arial"/>
            <w:b/>
            <w:bCs/>
            <w:lang w:val="en-US"/>
          </w:rPr>
          <w:t>, Z</w:t>
        </w:r>
      </w:ins>
      <w:ins w:id="20" w:author="OPPO" w:date="2026-02-11T09:11:00Z">
        <w:r w:rsidR="0030204B">
          <w:rPr>
            <w:rFonts w:ascii="Arial" w:hAnsi="Arial" w:cs="Arial"/>
            <w:b/>
            <w:bCs/>
            <w:lang w:val="en-US"/>
          </w:rPr>
          <w:t xml:space="preserve">TE, </w:t>
        </w:r>
        <w:r w:rsidR="00E05EED" w:rsidRPr="00E05EED">
          <w:rPr>
            <w:rFonts w:ascii="Arial" w:hAnsi="Arial" w:cs="Arial"/>
            <w:b/>
            <w:bCs/>
            <w:lang w:val="en-US"/>
          </w:rPr>
          <w:t>Huawei</w:t>
        </w:r>
        <w:r w:rsidR="00E05EED">
          <w:rPr>
            <w:rFonts w:ascii="Arial" w:hAnsi="Arial" w:cs="Arial"/>
            <w:b/>
            <w:bCs/>
            <w:lang w:val="en-US"/>
          </w:rPr>
          <w:t>,</w:t>
        </w:r>
      </w:ins>
      <w:ins w:id="21" w:author="OPPO-r3" w:date="2026-02-11T19:18:00Z">
        <w:r w:rsidR="00951E36">
          <w:rPr>
            <w:rFonts w:ascii="Arial" w:hAnsi="Arial" w:cs="Arial"/>
            <w:b/>
            <w:bCs/>
            <w:lang w:val="en-US"/>
          </w:rPr>
          <w:t xml:space="preserve"> </w:t>
        </w:r>
      </w:ins>
      <w:ins w:id="22" w:author="OPPO" w:date="2026-02-11T09:11:00Z">
        <w:del w:id="23" w:author="OPPO-r3" w:date="2026-02-11T18:57:00Z"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  <w:ins w:id="24" w:author="OPPO" w:date="2026-02-11T09:12:00Z">
        <w:del w:id="25" w:author="OPPO-r3" w:date="2026-02-11T18:57:00Z">
          <w:r w:rsidR="00E05EED" w:rsidRPr="00E05EED" w:rsidDel="00DE2419">
            <w:rPr>
              <w:rFonts w:ascii="Arial" w:hAnsi="Arial" w:cs="Arial"/>
              <w:b/>
              <w:bCs/>
              <w:lang w:val="en-US"/>
            </w:rPr>
            <w:delText>Ericsson</w:delText>
          </w:r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, </w:delText>
          </w:r>
        </w:del>
        <w:r w:rsidR="00E05EED">
          <w:rPr>
            <w:rFonts w:ascii="Arial" w:hAnsi="Arial" w:cs="Arial"/>
            <w:b/>
            <w:bCs/>
            <w:lang w:val="en-US"/>
          </w:rPr>
          <w:t>Xiaomi</w:t>
        </w:r>
      </w:ins>
    </w:p>
    <w:p w14:paraId="65CE4E4B" w14:textId="4E31FCEC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26" w:name="OLE_LINK2"/>
      <w:bookmarkStart w:id="27" w:name="OLE_LINK3"/>
      <w:bookmarkStart w:id="28" w:name="_Hlk209932099"/>
      <w:r w:rsidR="006B394D">
        <w:rPr>
          <w:rFonts w:ascii="Arial" w:hAnsi="Arial" w:cs="Arial"/>
          <w:b/>
          <w:bCs/>
          <w:lang w:val="en-US"/>
        </w:rPr>
        <w:t>Conclusion for KI</w:t>
      </w:r>
      <w:r w:rsidR="0087486F">
        <w:rPr>
          <w:rFonts w:ascii="Arial" w:hAnsi="Arial" w:cs="Arial"/>
          <w:b/>
          <w:bCs/>
          <w:lang w:val="en-US"/>
        </w:rPr>
        <w:t xml:space="preserve"> </w:t>
      </w:r>
      <w:r w:rsidR="006B394D">
        <w:rPr>
          <w:rFonts w:ascii="Arial" w:hAnsi="Arial" w:cs="Arial"/>
          <w:b/>
          <w:bCs/>
          <w:lang w:val="en-US"/>
        </w:rPr>
        <w:t>#</w:t>
      </w:r>
      <w:r w:rsidR="00D726A6">
        <w:rPr>
          <w:rFonts w:ascii="Arial" w:hAnsi="Arial" w:cs="Arial"/>
          <w:b/>
          <w:bCs/>
          <w:lang w:val="en-US"/>
        </w:rPr>
        <w:t>2</w:t>
      </w:r>
      <w:r w:rsidR="009D44E6">
        <w:rPr>
          <w:rFonts w:ascii="Arial" w:hAnsi="Arial" w:cs="Arial"/>
          <w:b/>
        </w:rPr>
        <w:t xml:space="preserve"> </w:t>
      </w:r>
      <w:bookmarkEnd w:id="26"/>
      <w:bookmarkEnd w:id="27"/>
      <w:bookmarkEnd w:id="28"/>
      <w:r w:rsidR="00F96CAF">
        <w:rPr>
          <w:rFonts w:ascii="Arial" w:hAnsi="Arial" w:cs="Arial"/>
          <w:b/>
        </w:rPr>
        <w:t>in TR</w:t>
      </w:r>
      <w:r w:rsidR="00FC58C2">
        <w:rPr>
          <w:rFonts w:ascii="Arial" w:hAnsi="Arial" w:cs="Arial"/>
          <w:b/>
        </w:rPr>
        <w:t xml:space="preserve"> 33.777</w:t>
      </w:r>
      <w:r w:rsidR="00F96CAF">
        <w:rPr>
          <w:rFonts w:ascii="Arial" w:hAnsi="Arial" w:cs="Arial"/>
          <w:b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B8AF4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6B36F6">
        <w:rPr>
          <w:rFonts w:ascii="Arial" w:hAnsi="Arial" w:cs="Arial"/>
          <w:b/>
          <w:bCs/>
          <w:lang w:val="en-US"/>
        </w:rPr>
        <w:t>7</w:t>
      </w:r>
    </w:p>
    <w:p w14:paraId="369E83CA" w14:textId="2015323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D65C57">
        <w:rPr>
          <w:rFonts w:ascii="Arial" w:hAnsi="Arial" w:cs="Arial"/>
          <w:b/>
          <w:bCs/>
          <w:lang w:val="en-US"/>
        </w:rPr>
        <w:t>7</w:t>
      </w:r>
      <w:r w:rsidR="006B36F6">
        <w:rPr>
          <w:rFonts w:ascii="Arial" w:hAnsi="Arial" w:cs="Arial"/>
          <w:b/>
          <w:bCs/>
          <w:lang w:val="en-US"/>
        </w:rPr>
        <w:t>77</w:t>
      </w:r>
    </w:p>
    <w:p w14:paraId="32E76F63" w14:textId="7DC0B95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307B57">
        <w:rPr>
          <w:rFonts w:ascii="Arial" w:hAnsi="Arial" w:cs="Arial"/>
          <w:b/>
          <w:bCs/>
          <w:lang w:val="en-US"/>
        </w:rPr>
        <w:t>3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208990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B36F6" w:rsidRPr="006B36F6">
        <w:rPr>
          <w:rFonts w:ascii="Arial" w:hAnsi="Arial" w:cs="Arial"/>
          <w:b/>
          <w:bCs/>
          <w:lang w:val="en-US"/>
        </w:rPr>
        <w:t>FS_Sensing_SEC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C375E8A" w:rsidR="00C93D83" w:rsidRDefault="00220553" w:rsidP="00683D75">
      <w:r w:rsidRPr="009753FA">
        <w:t xml:space="preserve">This </w:t>
      </w:r>
      <w:proofErr w:type="spellStart"/>
      <w:r w:rsidR="009D2241">
        <w:t>pCR</w:t>
      </w:r>
      <w:proofErr w:type="spellEnd"/>
      <w:r w:rsidRPr="009753FA">
        <w:t xml:space="preserve"> proposes </w:t>
      </w:r>
      <w:r w:rsidR="00D65C57" w:rsidRPr="00976839">
        <w:rPr>
          <w:lang w:val="en-US"/>
        </w:rPr>
        <w:t xml:space="preserve">to </w:t>
      </w:r>
      <w:r w:rsidR="006B394D">
        <w:rPr>
          <w:lang w:val="en-US"/>
        </w:rPr>
        <w:t>conclude KI#</w:t>
      </w:r>
      <w:r w:rsidR="00A37AD4">
        <w:rPr>
          <w:lang w:val="en-US"/>
        </w:rPr>
        <w:t xml:space="preserve"> 2</w:t>
      </w:r>
      <w:r w:rsidR="00D65C57">
        <w:rPr>
          <w:lang w:val="en-US"/>
        </w:rPr>
        <w:t xml:space="preserve"> </w:t>
      </w:r>
      <w:r w:rsidR="00B86226">
        <w:rPr>
          <w:lang w:val="en-US"/>
        </w:rPr>
        <w:t>in TR 33.777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7CAE39D" w14:textId="4893F52C" w:rsidR="00DD4B6F" w:rsidRDefault="00DD4B6F" w:rsidP="00DD4B6F">
      <w:pPr>
        <w:pStyle w:val="Heading2"/>
        <w:rPr>
          <w:lang w:eastAsia="zh-CN"/>
        </w:rPr>
      </w:pPr>
      <w:bookmarkStart w:id="29" w:name="_Toc214979532"/>
      <w:r>
        <w:rPr>
          <w:rFonts w:hint="eastAsia"/>
          <w:lang w:eastAsia="zh-CN"/>
        </w:rPr>
        <w:t>7</w:t>
      </w:r>
      <w:r>
        <w:rPr>
          <w:lang w:eastAsia="zh-CN"/>
        </w:rPr>
        <w:t>.X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>Conclusions for KI#</w:t>
      </w:r>
      <w:bookmarkEnd w:id="29"/>
      <w:r>
        <w:rPr>
          <w:lang w:eastAsia="zh-CN"/>
        </w:rPr>
        <w:t>2</w:t>
      </w:r>
    </w:p>
    <w:p w14:paraId="3CE6ADE8" w14:textId="49EF20DA" w:rsidR="00161158" w:rsidRDefault="00161158" w:rsidP="00161158">
      <w:pPr>
        <w:rPr>
          <w:ins w:id="30" w:author="OPPO" w:date="2026-02-11T10:11:00Z"/>
        </w:rPr>
      </w:pPr>
      <w:ins w:id="31" w:author="OPPO-r2" w:date="2026-02-02T09:51:00Z">
        <w:r>
          <w:t>For the security protection</w:t>
        </w:r>
      </w:ins>
      <w:ins w:id="32" w:author="OPPO-r2" w:date="2026-02-02T16:44:00Z">
        <w:r w:rsidR="00041BB0">
          <w:t xml:space="preserve"> of sensing data</w:t>
        </w:r>
      </w:ins>
      <w:ins w:id="33" w:author="OPPO" w:date="2026-02-11T10:13:00Z">
        <w:r w:rsidR="000B2CD1">
          <w:t xml:space="preserve"> report</w:t>
        </w:r>
      </w:ins>
      <w:ins w:id="34" w:author="OPPO" w:date="2026-02-11T10:14:00Z">
        <w:r w:rsidR="000B2CD1">
          <w:t>ing</w:t>
        </w:r>
      </w:ins>
      <w:ins w:id="35" w:author="OPPO-r2" w:date="2026-02-02T09:51:00Z">
        <w:r>
          <w:t xml:space="preserve"> between </w:t>
        </w:r>
      </w:ins>
      <w:ins w:id="36" w:author="OPPO" w:date="2026-02-11T10:37:00Z">
        <w:r w:rsidR="00A63838">
          <w:t>sensing en</w:t>
        </w:r>
      </w:ins>
      <w:ins w:id="37" w:author="OPPO" w:date="2026-02-11T10:38:00Z">
        <w:r w:rsidR="00A63838">
          <w:t>tity</w:t>
        </w:r>
      </w:ins>
      <w:ins w:id="38" w:author="OPPO-r2" w:date="2026-02-02T16:40:00Z">
        <w:del w:id="39" w:author="OPPO" w:date="2026-02-11T10:37:00Z">
          <w:r w:rsidR="003C6329" w:rsidDel="00A63838">
            <w:delText>SF</w:delText>
          </w:r>
        </w:del>
      </w:ins>
      <w:ins w:id="40" w:author="OPPO-r2" w:date="2026-02-02T09:51:00Z">
        <w:r>
          <w:t xml:space="preserve"> and </w:t>
        </w:r>
        <w:del w:id="41" w:author="OPPO" w:date="2026-02-11T10:38:00Z">
          <w:r w:rsidDel="00A63838">
            <w:delText>sensing entity</w:delText>
          </w:r>
        </w:del>
      </w:ins>
      <w:ins w:id="42" w:author="OPPO" w:date="2026-02-11T10:38:00Z">
        <w:r w:rsidR="00A63838">
          <w:t>SF</w:t>
        </w:r>
      </w:ins>
      <w:ins w:id="43" w:author="OPPO-r3" w:date="2026-02-11T16:34:00Z">
        <w:r w:rsidR="00DE6E8A">
          <w:t xml:space="preserve">, </w:t>
        </w:r>
      </w:ins>
      <w:ins w:id="44" w:author="OPPO-r3" w:date="2026-02-11T17:44:00Z">
        <w:r w:rsidR="00BD526A">
          <w:t>existing</w:t>
        </w:r>
      </w:ins>
      <w:ins w:id="45" w:author="OPPO-r3" w:date="2026-02-11T17:45:00Z">
        <w:r w:rsidR="00136AF9">
          <w:t xml:space="preserve"> </w:t>
        </w:r>
      </w:ins>
      <w:ins w:id="46" w:author="OPPO-r3" w:date="2026-02-11T17:44:00Z">
        <w:r w:rsidR="00BD526A">
          <w:t>security mechanism</w:t>
        </w:r>
      </w:ins>
      <w:ins w:id="47" w:author="OPPO-r3" w:date="2026-02-11T18:38:00Z">
        <w:r w:rsidR="00A21C28">
          <w:t xml:space="preserve"> is used</w:t>
        </w:r>
      </w:ins>
      <w:ins w:id="48" w:author="OPPO-r3" w:date="2026-02-11T18:37:00Z">
        <w:r w:rsidR="00A21C28">
          <w:t>, e.g., IPsec</w:t>
        </w:r>
      </w:ins>
      <w:ins w:id="49" w:author="OPPO-r3" w:date="2026-02-11T18:39:00Z">
        <w:r w:rsidR="00D83913">
          <w:t>/</w:t>
        </w:r>
        <w:r w:rsidR="00F63E1C" w:rsidRPr="00F63E1C">
          <w:t xml:space="preserve"> DTLS</w:t>
        </w:r>
      </w:ins>
      <w:ins w:id="50" w:author="OPPO-r2" w:date="2026-02-02T09:51:00Z">
        <w:del w:id="51" w:author="OPPO-r3" w:date="2026-02-11T16:34:00Z">
          <w:r w:rsidDel="00DE6E8A">
            <w:delText xml:space="preserve">, </w:delText>
          </w:r>
          <w:bookmarkStart w:id="52" w:name="OLE_LINK1"/>
          <w:r w:rsidDel="00DE6E8A">
            <w:delText>existing</w:delText>
          </w:r>
        </w:del>
        <w:del w:id="53" w:author="OPPO-r3" w:date="2026-02-11T17:45:00Z">
          <w:r w:rsidDel="00136AF9">
            <w:delText xml:space="preserve"> </w:delText>
          </w:r>
        </w:del>
        <w:del w:id="54" w:author="OPPO-r3" w:date="2026-02-11T17:31:00Z">
          <w:r w:rsidDel="00AE47E1">
            <w:delText xml:space="preserve">non-service based interface security mechanisms in clause 9 of 33.501 [5] using </w:delText>
          </w:r>
        </w:del>
        <w:del w:id="55" w:author="OPPO-r3" w:date="2026-02-11T17:22:00Z">
          <w:r w:rsidDel="00B125A9">
            <w:delText>DTLS/</w:delText>
          </w:r>
        </w:del>
        <w:del w:id="56" w:author="OPPO-r3" w:date="2026-02-11T17:45:00Z">
          <w:r w:rsidDel="00136AF9">
            <w:delText>IPsec</w:delText>
          </w:r>
        </w:del>
        <w:del w:id="57" w:author="OPPO-r3" w:date="2026-02-11T17:44:00Z">
          <w:r w:rsidDel="00BD526A">
            <w:delText xml:space="preserve"> are </w:delText>
          </w:r>
        </w:del>
        <w:del w:id="58" w:author="OPPO-r3" w:date="2026-02-11T18:38:00Z">
          <w:r w:rsidDel="00A21C28">
            <w:delText>reused</w:delText>
          </w:r>
        </w:del>
        <w:bookmarkEnd w:id="52"/>
        <w:r>
          <w:t>.</w:t>
        </w:r>
      </w:ins>
      <w:ins w:id="59" w:author="OPPO" w:date="2026-02-11T10:54:00Z">
        <w:del w:id="60" w:author="OPPO-r3" w:date="2026-02-11T17:20:00Z">
          <w:r w:rsidR="00973C4D" w:rsidDel="00E17034">
            <w:delText>:</w:delText>
          </w:r>
        </w:del>
      </w:ins>
    </w:p>
    <w:p w14:paraId="22FF2AF5" w14:textId="3E06F498" w:rsidR="00864638" w:rsidDel="00DE6E8A" w:rsidRDefault="002D657F" w:rsidP="0031213A">
      <w:pPr>
        <w:pStyle w:val="ListParagraph"/>
        <w:numPr>
          <w:ilvl w:val="0"/>
          <w:numId w:val="6"/>
        </w:numPr>
        <w:ind w:firstLineChars="0"/>
        <w:rPr>
          <w:ins w:id="61" w:author="OPPO" w:date="2026-02-11T10:28:00Z"/>
          <w:del w:id="62" w:author="OPPO-r3" w:date="2026-02-11T16:34:00Z"/>
        </w:rPr>
      </w:pPr>
      <w:ins w:id="63" w:author="OPPO" w:date="2026-02-11T10:26:00Z">
        <w:del w:id="64" w:author="OPPO-r3" w:date="2026-02-11T16:34:00Z">
          <w:r w:rsidDel="00DE6E8A">
            <w:delText xml:space="preserve">If </w:delText>
          </w:r>
          <w:r w:rsidR="00D765DF" w:rsidDel="00DE6E8A">
            <w:delText xml:space="preserve">the </w:delText>
          </w:r>
        </w:del>
      </w:ins>
      <w:ins w:id="65" w:author="OPPO" w:date="2026-02-11T10:44:00Z">
        <w:del w:id="66" w:author="OPPO-r3" w:date="2026-02-11T16:34:00Z">
          <w:r w:rsidR="002F457A" w:rsidRPr="002F457A" w:rsidDel="00DE6E8A">
            <w:delText xml:space="preserve">interface between </w:delText>
          </w:r>
        </w:del>
      </w:ins>
      <w:ins w:id="67" w:author="OPPO" w:date="2026-02-11T10:47:00Z">
        <w:del w:id="68" w:author="OPPO-r3" w:date="2026-02-11T16:34:00Z">
          <w:r w:rsidR="00E37586" w:rsidDel="00DE6E8A">
            <w:delText>sensing entity</w:delText>
          </w:r>
        </w:del>
      </w:ins>
      <w:ins w:id="69" w:author="OPPO" w:date="2026-02-11T10:44:00Z">
        <w:del w:id="70" w:author="OPPO-r3" w:date="2026-02-11T16:34:00Z">
          <w:r w:rsidR="002F457A" w:rsidRPr="002F457A" w:rsidDel="00DE6E8A">
            <w:delText xml:space="preserve"> and SF is</w:delText>
          </w:r>
        </w:del>
      </w:ins>
      <w:ins w:id="71" w:author="OPPO" w:date="2026-02-11T10:47:00Z">
        <w:del w:id="72" w:author="OPPO-r3" w:date="2026-02-11T16:34:00Z">
          <w:r w:rsidR="00342310" w:rsidDel="00DE6E8A">
            <w:delText xml:space="preserve"> based on</w:delText>
          </w:r>
        </w:del>
      </w:ins>
      <w:ins w:id="73" w:author="OPPO" w:date="2026-02-11T10:44:00Z">
        <w:del w:id="74" w:author="OPPO-r3" w:date="2026-02-11T16:34:00Z">
          <w:r w:rsidR="002F457A" w:rsidRPr="002F457A" w:rsidDel="00DE6E8A">
            <w:delText xml:space="preserve"> the N2 interface</w:delText>
          </w:r>
        </w:del>
      </w:ins>
      <w:ins w:id="75" w:author="OPPO" w:date="2026-02-11T10:26:00Z">
        <w:del w:id="76" w:author="OPPO-r3" w:date="2026-02-11T16:34:00Z">
          <w:r w:rsidDel="00DE6E8A">
            <w:delText xml:space="preserve">, </w:delText>
          </w:r>
        </w:del>
      </w:ins>
      <w:bookmarkStart w:id="77" w:name="OLE_LINK4"/>
      <w:ins w:id="78" w:author="OPPO" w:date="2026-02-11T10:27:00Z">
        <w:del w:id="79" w:author="OPPO-r3" w:date="2026-02-11T16:34:00Z">
          <w:r w:rsidR="00D765DF" w:rsidDel="00DE6E8A">
            <w:delText>the s</w:delText>
          </w:r>
          <w:r w:rsidR="00D765DF" w:rsidRPr="00D765DF" w:rsidDel="00DE6E8A">
            <w:delText xml:space="preserve">ecurity mechanisms </w:delText>
          </w:r>
        </w:del>
      </w:ins>
      <w:ins w:id="80" w:author="OPPO" w:date="2026-02-11T10:44:00Z">
        <w:del w:id="81" w:author="OPPO-r3" w:date="2026-02-11T16:34:00Z">
          <w:r w:rsidR="00DD4F5F" w:rsidDel="00DE6E8A">
            <w:delText>using DTLS/IPsec</w:delText>
          </w:r>
        </w:del>
      </w:ins>
      <w:ins w:id="82" w:author="OPPO" w:date="2026-02-11T10:11:00Z">
        <w:del w:id="83" w:author="OPPO-r3" w:date="2026-02-11T16:34:00Z">
          <w:r w:rsidR="00864638" w:rsidDel="00DE6E8A">
            <w:delText xml:space="preserve"> as specified in sub-clause 9.</w:delText>
          </w:r>
        </w:del>
      </w:ins>
      <w:ins w:id="84" w:author="OPPO" w:date="2026-02-11T10:27:00Z">
        <w:del w:id="85" w:author="OPPO-r3" w:date="2026-02-11T16:34:00Z">
          <w:r w:rsidR="00D765DF" w:rsidDel="00DE6E8A">
            <w:delText>2</w:delText>
          </w:r>
        </w:del>
      </w:ins>
      <w:ins w:id="86" w:author="OPPO" w:date="2026-02-11T10:11:00Z">
        <w:del w:id="87" w:author="OPPO-r3" w:date="2026-02-11T16:34:00Z">
          <w:r w:rsidR="00864638" w:rsidDel="00DE6E8A">
            <w:delText xml:space="preserve"> of TS 33.501 [5]</w:delText>
          </w:r>
        </w:del>
      </w:ins>
      <w:ins w:id="88" w:author="OPPO" w:date="2026-02-11T10:27:00Z">
        <w:del w:id="89" w:author="OPPO-r3" w:date="2026-02-11T16:34:00Z">
          <w:r w:rsidR="00D765DF" w:rsidDel="00DE6E8A">
            <w:delText xml:space="preserve"> is reused</w:delText>
          </w:r>
        </w:del>
      </w:ins>
      <w:bookmarkEnd w:id="77"/>
      <w:ins w:id="90" w:author="OPPO" w:date="2026-02-11T10:11:00Z">
        <w:del w:id="91" w:author="OPPO-r3" w:date="2026-02-11T16:34:00Z">
          <w:r w:rsidR="00864638" w:rsidDel="00DE6E8A">
            <w:delText xml:space="preserve">. </w:delText>
          </w:r>
        </w:del>
      </w:ins>
    </w:p>
    <w:p w14:paraId="093E9861" w14:textId="10CF2DCC" w:rsidR="009774E3" w:rsidDel="00DE6E8A" w:rsidRDefault="007F0D9F" w:rsidP="007F4CB5">
      <w:pPr>
        <w:pStyle w:val="ListParagraph"/>
        <w:numPr>
          <w:ilvl w:val="0"/>
          <w:numId w:val="6"/>
        </w:numPr>
        <w:ind w:firstLineChars="0"/>
        <w:rPr>
          <w:ins w:id="92" w:author="OPPO" w:date="2026-02-11T10:30:00Z"/>
          <w:del w:id="93" w:author="OPPO-r3" w:date="2026-02-11T16:34:00Z"/>
        </w:rPr>
      </w:pPr>
      <w:ins w:id="94" w:author="OPPO" w:date="2026-02-11T10:28:00Z">
        <w:del w:id="95" w:author="OPPO-r3" w:date="2026-02-11T16:34:00Z">
          <w:r w:rsidDel="00DE6E8A">
            <w:rPr>
              <w:rFonts w:hint="eastAsia"/>
              <w:lang w:eastAsia="zh-CN"/>
            </w:rPr>
            <w:delText>I</w:delText>
          </w:r>
          <w:r w:rsidDel="00DE6E8A">
            <w:rPr>
              <w:lang w:eastAsia="zh-CN"/>
            </w:rPr>
            <w:delText xml:space="preserve">f </w:delText>
          </w:r>
        </w:del>
      </w:ins>
      <w:ins w:id="96" w:author="OPPO" w:date="2026-02-11T10:45:00Z">
        <w:del w:id="97" w:author="OPPO-r3" w:date="2026-02-11T16:34:00Z">
          <w:r w:rsidR="00DD4F5F" w:rsidDel="00DE6E8A">
            <w:delText xml:space="preserve">the </w:delText>
          </w:r>
          <w:r w:rsidR="00DD4F5F" w:rsidRPr="002F457A" w:rsidDel="00DE6E8A">
            <w:delText>interface between SE and SF is</w:delText>
          </w:r>
        </w:del>
      </w:ins>
      <w:ins w:id="98" w:author="OPPO" w:date="2026-02-11T10:48:00Z">
        <w:del w:id="99" w:author="OPPO-r3" w:date="2026-02-11T16:34:00Z">
          <w:r w:rsidR="00F52AAC" w:rsidDel="00DE6E8A">
            <w:delText xml:space="preserve"> based on</w:delText>
          </w:r>
        </w:del>
      </w:ins>
      <w:ins w:id="100" w:author="OPPO" w:date="2026-02-11T10:45:00Z">
        <w:del w:id="101" w:author="OPPO-r3" w:date="2026-02-11T16:34:00Z">
          <w:r w:rsidR="00DD4F5F" w:rsidRPr="002F457A" w:rsidDel="00DE6E8A">
            <w:delText xml:space="preserve"> the N</w:delText>
          </w:r>
          <w:r w:rsidR="00DD4F5F" w:rsidDel="00DE6E8A">
            <w:delText>3</w:delText>
          </w:r>
          <w:r w:rsidR="00DD4F5F" w:rsidRPr="002F457A" w:rsidDel="00DE6E8A">
            <w:delText xml:space="preserve"> interface</w:delText>
          </w:r>
        </w:del>
      </w:ins>
      <w:ins w:id="102" w:author="OPPO" w:date="2026-02-11T10:28:00Z">
        <w:del w:id="103" w:author="OPPO-r3" w:date="2026-02-11T16:34:00Z">
          <w:r w:rsidDel="00DE6E8A">
            <w:rPr>
              <w:lang w:eastAsia="zh-CN"/>
            </w:rPr>
            <w:delText>,</w:delText>
          </w:r>
          <w:r w:rsidRPr="007F0D9F" w:rsidDel="00DE6E8A">
            <w:delText xml:space="preserve"> </w:delText>
          </w:r>
          <w:r w:rsidDel="00DE6E8A">
            <w:delText>the s</w:delText>
          </w:r>
          <w:r w:rsidRPr="00D765DF" w:rsidDel="00DE6E8A">
            <w:delText xml:space="preserve">ecurity mechanisms </w:delText>
          </w:r>
        </w:del>
      </w:ins>
      <w:ins w:id="104" w:author="OPPO" w:date="2026-02-11T10:46:00Z">
        <w:del w:id="105" w:author="OPPO-r3" w:date="2026-02-11T16:34:00Z">
          <w:r w:rsidR="00342310" w:rsidDel="00DE6E8A">
            <w:delText>using IPsec</w:delText>
          </w:r>
        </w:del>
      </w:ins>
      <w:ins w:id="106" w:author="OPPO" w:date="2026-02-11T10:28:00Z">
        <w:del w:id="107" w:author="OPPO-r3" w:date="2026-02-11T16:34:00Z">
          <w:r w:rsidDel="00DE6E8A">
            <w:delText xml:space="preserve"> as specified in sub-clause 9.</w:delText>
          </w:r>
        </w:del>
      </w:ins>
      <w:ins w:id="108" w:author="OPPO" w:date="2026-02-11T10:29:00Z">
        <w:del w:id="109" w:author="OPPO-r3" w:date="2026-02-11T16:34:00Z">
          <w:r w:rsidR="00BF2455" w:rsidDel="00DE6E8A">
            <w:delText>3</w:delText>
          </w:r>
        </w:del>
      </w:ins>
      <w:ins w:id="110" w:author="OPPO" w:date="2026-02-11T10:28:00Z">
        <w:del w:id="111" w:author="OPPO-r3" w:date="2026-02-11T16:34:00Z">
          <w:r w:rsidDel="00DE6E8A">
            <w:delText xml:space="preserve"> of TS 33.501 [5] is reused</w:delText>
          </w:r>
        </w:del>
      </w:ins>
      <w:ins w:id="112" w:author="OPPO" w:date="2026-02-11T10:29:00Z">
        <w:del w:id="113" w:author="OPPO-r3" w:date="2026-02-11T16:34:00Z">
          <w:r w:rsidR="00BF2455" w:rsidDel="00DE6E8A">
            <w:delText>.</w:delText>
          </w:r>
        </w:del>
      </w:ins>
    </w:p>
    <w:p w14:paraId="284AB765" w14:textId="7BA09338" w:rsidR="007F4CB5" w:rsidRDefault="007F4CB5" w:rsidP="007002A4">
      <w:pPr>
        <w:pStyle w:val="EditorsNote"/>
        <w:rPr>
          <w:ins w:id="114" w:author="Nokia-r5" w:date="2026-02-12T14:10:00Z" w16du:dateUtc="2026-02-12T13:10:00Z"/>
          <w:lang w:val="en-US" w:eastAsia="zh-CN"/>
        </w:rPr>
      </w:pPr>
      <w:ins w:id="115" w:author="OPPO" w:date="2026-02-11T10:3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116" w:author="OPPO" w:date="2026-02-11T10:34:00Z">
        <w:r w:rsidR="00316887" w:rsidRPr="00316887">
          <w:rPr>
            <w:lang w:val="en-US" w:eastAsia="zh-CN"/>
          </w:rPr>
          <w:t>Which</w:t>
        </w:r>
        <w:del w:id="117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18" w:author="OPPO" w:date="2026-02-11T10:52:00Z">
        <w:del w:id="119" w:author="OPPO-r3" w:date="2026-02-11T17:32:00Z">
          <w:r w:rsidR="002C1FAD" w:rsidRPr="002F457A" w:rsidDel="00A3339A">
            <w:delText xml:space="preserve">interface between </w:delText>
          </w:r>
          <w:r w:rsidR="002C1FAD" w:rsidDel="00A3339A">
            <w:delText>sensing entity</w:delText>
          </w:r>
          <w:r w:rsidR="002C1FAD" w:rsidRPr="002F457A" w:rsidDel="00A3339A">
            <w:delText xml:space="preserve"> and SF</w:delText>
          </w:r>
        </w:del>
      </w:ins>
      <w:ins w:id="120" w:author="OPPO" w:date="2026-02-11T10:34:00Z">
        <w:del w:id="121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22" w:author="OPPO-r3" w:date="2026-02-11T17:32:00Z">
        <w:r w:rsidR="00A3339A">
          <w:rPr>
            <w:lang w:val="en-US"/>
          </w:rPr>
          <w:t xml:space="preserve"> security mechanism </w:t>
        </w:r>
      </w:ins>
      <w:ins w:id="123" w:author="OPPO" w:date="2026-02-11T10:51:00Z">
        <w:r w:rsidR="000C1EF7">
          <w:rPr>
            <w:lang w:val="en-US" w:eastAsia="zh-CN"/>
          </w:rPr>
          <w:t>is used</w:t>
        </w:r>
        <w:r w:rsidR="002C1FAD">
          <w:rPr>
            <w:lang w:val="en-US" w:eastAsia="zh-CN"/>
          </w:rPr>
          <w:t xml:space="preserve"> </w:t>
        </w:r>
      </w:ins>
      <w:ins w:id="124" w:author="OPPO" w:date="2026-02-11T10:34:00Z">
        <w:r w:rsidR="00316887" w:rsidRPr="00316887">
          <w:rPr>
            <w:lang w:val="en-US" w:eastAsia="zh-CN"/>
          </w:rPr>
          <w:t xml:space="preserve">needs </w:t>
        </w:r>
      </w:ins>
      <w:ins w:id="125" w:author="OPPO" w:date="2026-02-11T10:53:00Z">
        <w:r w:rsidR="00C7719F">
          <w:rPr>
            <w:lang w:val="en-US" w:eastAsia="zh-CN"/>
          </w:rPr>
          <w:t>further align</w:t>
        </w:r>
      </w:ins>
      <w:ins w:id="126" w:author="OPPO" w:date="2026-02-11T10:34:00Z">
        <w:r w:rsidR="00316887" w:rsidRPr="00316887">
          <w:rPr>
            <w:lang w:val="en-US" w:eastAsia="zh-CN"/>
          </w:rPr>
          <w:t xml:space="preserve"> with RAN</w:t>
        </w:r>
      </w:ins>
      <w:ins w:id="127" w:author="OPPO" w:date="2026-02-11T10:36:00Z">
        <w:r w:rsidR="007002A4">
          <w:rPr>
            <w:lang w:val="en-US" w:eastAsia="zh-CN"/>
          </w:rPr>
          <w:t xml:space="preserve"> WG</w:t>
        </w:r>
      </w:ins>
      <w:ins w:id="128" w:author="OPPO" w:date="2026-02-11T10:34:00Z">
        <w:r w:rsidR="00316887" w:rsidRPr="00316887">
          <w:rPr>
            <w:lang w:val="en-US" w:eastAsia="zh-CN"/>
          </w:rPr>
          <w:t>3</w:t>
        </w:r>
      </w:ins>
      <w:ins w:id="129" w:author="OPPO" w:date="2026-02-11T10:52:00Z">
        <w:r w:rsidR="002C1FAD">
          <w:rPr>
            <w:lang w:val="en-US" w:eastAsia="zh-CN"/>
          </w:rPr>
          <w:t xml:space="preserve"> </w:t>
        </w:r>
        <w:r w:rsidR="002C1FAD">
          <w:rPr>
            <w:rFonts w:hint="eastAsia"/>
            <w:lang w:val="en-US" w:eastAsia="zh-CN"/>
          </w:rPr>
          <w:t>and</w:t>
        </w:r>
        <w:r w:rsidR="002C1FAD">
          <w:rPr>
            <w:lang w:val="en-US" w:eastAsia="zh-CN"/>
          </w:rPr>
          <w:t xml:space="preserve"> SA WG2</w:t>
        </w:r>
      </w:ins>
      <w:ins w:id="130" w:author="OPPO" w:date="2026-02-11T10:34:00Z">
        <w:r w:rsidR="00316887" w:rsidRPr="00316887">
          <w:rPr>
            <w:lang w:val="en-US" w:eastAsia="zh-CN"/>
          </w:rPr>
          <w:t>.</w:t>
        </w:r>
      </w:ins>
    </w:p>
    <w:p w14:paraId="6D5C999D" w14:textId="4C2E16A1" w:rsidR="00C7288D" w:rsidRPr="007F4CB5" w:rsidRDefault="00C7288D" w:rsidP="007002A4">
      <w:pPr>
        <w:pStyle w:val="EditorsNote"/>
        <w:rPr>
          <w:ins w:id="131" w:author="OPPO" w:date="2026-02-10T15:24:00Z"/>
          <w:lang w:val="en-US" w:eastAsia="zh-CN"/>
        </w:rPr>
      </w:pPr>
      <w:ins w:id="132" w:author="Nokia-r5" w:date="2026-02-12T14:10:00Z" w16du:dateUtc="2026-02-12T13:10:00Z">
        <w:r>
          <w:rPr>
            <w:lang w:val="en-US" w:eastAsia="zh-CN"/>
          </w:rPr>
          <w:t xml:space="preserve">Editor's Note: Further conclusion </w:t>
        </w:r>
      </w:ins>
      <w:ins w:id="133" w:author="Nokia-r5" w:date="2026-02-12T14:12:00Z" w16du:dateUtc="2026-02-12T13:12:00Z">
        <w:r>
          <w:rPr>
            <w:lang w:val="en-US" w:eastAsia="zh-CN"/>
          </w:rPr>
          <w:t>i</w:t>
        </w:r>
      </w:ins>
      <w:ins w:id="134" w:author="Nokia-r5" w:date="2026-02-12T14:10:00Z" w16du:dateUtc="2026-02-12T13:10:00Z">
        <w:r>
          <w:rPr>
            <w:lang w:val="en-US" w:eastAsia="zh-CN"/>
          </w:rPr>
          <w:t>s FFS.</w:t>
        </w:r>
      </w:ins>
    </w:p>
    <w:p w14:paraId="1D614095" w14:textId="4B607FF4" w:rsidR="00041BB0" w:rsidDel="007D0962" w:rsidRDefault="00CE0522" w:rsidP="00CE0522">
      <w:pPr>
        <w:pStyle w:val="EditorsNote"/>
        <w:rPr>
          <w:ins w:id="135" w:author="Nokia-r3" w:date="2026-02-12T05:21:00Z" w16du:dateUtc="2026-02-12T04:21:00Z"/>
          <w:del w:id="136" w:author="Ericsson" w:date="2026-02-12T18:19:00Z" w16du:dateUtc="2026-02-12T12:49:00Z"/>
          <w:lang w:val="en-US" w:eastAsia="zh-CN"/>
        </w:rPr>
      </w:pPr>
      <w:ins w:id="137" w:author="OPPO-r2" w:date="2026-02-02T16:40:00Z">
        <w:del w:id="138" w:author="Ericsson" w:date="2026-02-12T18:19:00Z" w16du:dateUtc="2026-02-12T12:49:00Z">
          <w:r w:rsidDel="007D0962">
            <w:rPr>
              <w:rFonts w:hint="eastAsia"/>
              <w:lang w:val="en-US" w:eastAsia="zh-CN"/>
            </w:rPr>
            <w:delText>Editor</w:delText>
          </w:r>
          <w:r w:rsidDel="007D0962">
            <w:rPr>
              <w:lang w:val="en-US" w:eastAsia="zh-CN"/>
            </w:rPr>
            <w:delText>’</w:delText>
          </w:r>
          <w:r w:rsidDel="007D0962">
            <w:rPr>
              <w:rFonts w:hint="eastAsia"/>
              <w:lang w:val="en-US" w:eastAsia="zh-CN"/>
            </w:rPr>
            <w:delText xml:space="preserve">s Note: </w:delText>
          </w:r>
        </w:del>
      </w:ins>
      <w:ins w:id="139" w:author="OPPO-r2" w:date="2026-02-02T16:45:00Z">
        <w:del w:id="140" w:author="Ericsson" w:date="2026-02-12T18:19:00Z" w16du:dateUtc="2026-02-12T12:49:00Z">
          <w:r w:rsidR="00041BB0" w:rsidDel="007D0962">
            <w:rPr>
              <w:lang w:val="en-US" w:eastAsia="zh-CN"/>
            </w:rPr>
            <w:delText xml:space="preserve">The security protection of </w:delText>
          </w:r>
          <w:r w:rsidR="00041BB0" w:rsidRPr="007B6EEA" w:rsidDel="007D0962">
            <w:rPr>
              <w:lang w:eastAsia="zh-CN"/>
            </w:rPr>
            <w:delText>Sensing control signalling</w:delText>
          </w:r>
          <w:r w:rsidR="00041BB0" w:rsidDel="007D0962">
            <w:rPr>
              <w:lang w:eastAsia="zh-CN"/>
            </w:rPr>
            <w:delText xml:space="preserve"> exchanged between SF and sensing entity</w:delText>
          </w:r>
          <w:r w:rsidR="002E72B0" w:rsidDel="007D0962">
            <w:rPr>
              <w:lang w:eastAsia="zh-CN"/>
            </w:rPr>
            <w:delText xml:space="preserve"> </w:delText>
          </w:r>
          <w:r w:rsidR="002E72B0" w:rsidDel="007D0962">
            <w:rPr>
              <w:lang w:val="en-US" w:eastAsia="zh-CN"/>
            </w:rPr>
            <w:delText xml:space="preserve">needs to </w:delText>
          </w:r>
        </w:del>
      </w:ins>
      <w:ins w:id="141" w:author="OPPO-r2" w:date="2026-02-02T16:48:00Z">
        <w:del w:id="142" w:author="Ericsson" w:date="2026-02-12T18:19:00Z" w16du:dateUtc="2026-02-12T12:49:00Z">
          <w:r w:rsidR="002461A6" w:rsidRPr="002461A6" w:rsidDel="007D0962">
            <w:rPr>
              <w:lang w:val="en-US" w:eastAsia="zh-CN"/>
            </w:rPr>
            <w:delText>wait for the conclusion</w:delText>
          </w:r>
          <w:r w:rsidR="002461A6" w:rsidDel="007D0962">
            <w:rPr>
              <w:lang w:val="en-US" w:eastAsia="zh-CN"/>
            </w:rPr>
            <w:delText>s of</w:delText>
          </w:r>
        </w:del>
      </w:ins>
      <w:ins w:id="143" w:author="OPPO-r2" w:date="2026-02-02T16:45:00Z">
        <w:del w:id="144" w:author="Ericsson" w:date="2026-02-12T18:19:00Z" w16du:dateUtc="2026-02-12T12:49:00Z">
          <w:r w:rsidR="002E72B0" w:rsidDel="007D0962">
            <w:rPr>
              <w:lang w:val="en-US" w:eastAsia="zh-CN"/>
            </w:rPr>
            <w:delText xml:space="preserve"> SA WG2</w:delText>
          </w:r>
        </w:del>
      </w:ins>
      <w:ins w:id="145" w:author="OPPO-r2" w:date="2026-02-02T16:46:00Z">
        <w:del w:id="146" w:author="Ericsson" w:date="2026-02-12T18:19:00Z" w16du:dateUtc="2026-02-12T12:49:00Z">
          <w:r w:rsidR="002E72B0" w:rsidDel="007D0962">
            <w:rPr>
              <w:lang w:val="en-US" w:eastAsia="zh-CN"/>
            </w:rPr>
            <w:delText>.</w:delText>
          </w:r>
        </w:del>
      </w:ins>
    </w:p>
    <w:p w14:paraId="5FCE5F61" w14:textId="7379D9CA" w:rsidR="00E1771E" w:rsidDel="007D0962" w:rsidRDefault="00E1771E" w:rsidP="00E1771E">
      <w:pPr>
        <w:pStyle w:val="EditorsNote"/>
        <w:ind w:left="0" w:firstLine="0"/>
        <w:rPr>
          <w:ins w:id="147" w:author="OPPO-r2" w:date="2026-02-02T16:44:00Z"/>
          <w:del w:id="148" w:author="Ericsson" w:date="2026-02-12T18:19:00Z" w16du:dateUtc="2026-02-12T12:49:00Z"/>
          <w:lang w:val="en-US" w:eastAsia="zh-CN"/>
        </w:rPr>
      </w:pPr>
      <w:ins w:id="149" w:author="Nokia-r3" w:date="2026-02-12T05:21:00Z" w16du:dateUtc="2026-02-12T04:21:00Z">
        <w:del w:id="150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>For the Authorization of Sensing Entity at S</w:delText>
          </w:r>
        </w:del>
      </w:ins>
      <w:ins w:id="151" w:author="Nokia-r3" w:date="2026-02-12T05:50:00Z" w16du:dateUtc="2026-02-12T04:50:00Z">
        <w:del w:id="152" w:author="Ericsson" w:date="2026-02-12T18:19:00Z" w16du:dateUtc="2026-02-12T12:49:00Z">
          <w:r w:rsidR="00BA78AA" w:rsidDel="007D0962">
            <w:rPr>
              <w:color w:val="000000" w:themeColor="text1"/>
              <w:lang w:val="en-US" w:eastAsia="zh-CN"/>
            </w:rPr>
            <w:delText xml:space="preserve">ensing </w:delText>
          </w:r>
        </w:del>
      </w:ins>
      <w:ins w:id="153" w:author="Nokia-r3" w:date="2026-02-12T05:21:00Z" w16du:dateUtc="2026-02-12T04:21:00Z">
        <w:del w:id="154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>F</w:delText>
          </w:r>
        </w:del>
      </w:ins>
      <w:ins w:id="155" w:author="Nokia-r3" w:date="2026-02-12T05:50:00Z" w16du:dateUtc="2026-02-12T04:50:00Z">
        <w:del w:id="156" w:author="Ericsson" w:date="2026-02-12T18:19:00Z" w16du:dateUtc="2026-02-12T12:49:00Z">
          <w:r w:rsidR="00BA78AA" w:rsidDel="007D0962">
            <w:rPr>
              <w:color w:val="000000" w:themeColor="text1"/>
              <w:lang w:val="en-US" w:eastAsia="zh-CN"/>
            </w:rPr>
            <w:delText>unction</w:delText>
          </w:r>
        </w:del>
      </w:ins>
      <w:ins w:id="157" w:author="Nokia-r3" w:date="2026-02-12T05:21:00Z" w16du:dateUtc="2026-02-12T04:21:00Z">
        <w:del w:id="158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 xml:space="preserve">, </w:delText>
          </w:r>
        </w:del>
      </w:ins>
      <w:ins w:id="159" w:author="Nokia-r3" w:date="2026-02-12T05:50:00Z" w16du:dateUtc="2026-02-12T04:50:00Z">
        <w:del w:id="160" w:author="Ericsson" w:date="2026-02-12T18:19:00Z" w16du:dateUtc="2026-02-12T12:49:00Z">
          <w:r w:rsidR="00BA78AA" w:rsidDel="007D0962">
            <w:rPr>
              <w:color w:val="000000" w:themeColor="text1"/>
              <w:lang w:val="en-US" w:eastAsia="zh-CN"/>
            </w:rPr>
            <w:delText xml:space="preserve">local authorization as defined in </w:delText>
          </w:r>
        </w:del>
      </w:ins>
      <w:ins w:id="161" w:author="Nokia-r3" w:date="2026-02-12T05:21:00Z" w16du:dateUtc="2026-02-12T04:21:00Z">
        <w:del w:id="162" w:author="Ericsson" w:date="2026-02-12T18:19:00Z" w16du:dateUtc="2026-02-12T12:49:00Z">
          <w:r w:rsidRPr="00B40B02" w:rsidDel="007D0962">
            <w:rPr>
              <w:color w:val="000000" w:themeColor="text1"/>
              <w:lang w:val="en-US" w:eastAsia="zh-CN"/>
            </w:rPr>
            <w:delText>clause 13.3.0 of TS 33.501 [5] will be reused.</w:delText>
          </w:r>
        </w:del>
      </w:ins>
    </w:p>
    <w:p w14:paraId="6C7B20B5" w14:textId="14FEF33F" w:rsidR="00FD36F4" w:rsidRPr="00CB0C2F" w:rsidDel="00161158" w:rsidRDefault="00CB0C2F" w:rsidP="00CB0C2F">
      <w:pPr>
        <w:pStyle w:val="EditorsNote"/>
        <w:rPr>
          <w:del w:id="163" w:author="OPPO-r2" w:date="2026-02-02T09:50:00Z"/>
          <w:lang w:eastAsia="zh-CN"/>
        </w:rPr>
      </w:pPr>
      <w:del w:id="164" w:author="OPPO-r2" w:date="2026-02-02T09:50:00Z">
        <w:r w:rsidDel="00161158">
          <w:rPr>
            <w:lang w:eastAsia="zh-CN"/>
          </w:rPr>
          <w:delText>Editor’s Note: Further conclusion is FFS.</w:delText>
        </w:r>
      </w:del>
    </w:p>
    <w:p w14:paraId="356F2D33" w14:textId="4B929205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1459" w14:textId="77777777" w:rsidR="00FE49F1" w:rsidRDefault="00FE49F1">
      <w:r>
        <w:separator/>
      </w:r>
    </w:p>
  </w:endnote>
  <w:endnote w:type="continuationSeparator" w:id="0">
    <w:p w14:paraId="15963272" w14:textId="77777777" w:rsidR="00FE49F1" w:rsidRDefault="00FE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2F5B" w14:textId="77777777" w:rsidR="00FE49F1" w:rsidRDefault="00FE49F1">
      <w:r>
        <w:separator/>
      </w:r>
    </w:p>
  </w:footnote>
  <w:footnote w:type="continuationSeparator" w:id="0">
    <w:p w14:paraId="6C0FD7C1" w14:textId="77777777" w:rsidR="00FE49F1" w:rsidRDefault="00FE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FBF"/>
    <w:multiLevelType w:val="hybridMultilevel"/>
    <w:tmpl w:val="E0443552"/>
    <w:lvl w:ilvl="0" w:tplc="9D123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376415"/>
    <w:multiLevelType w:val="multilevel"/>
    <w:tmpl w:val="16376415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1650083">
    <w:abstractNumId w:val="3"/>
  </w:num>
  <w:num w:numId="2" w16cid:durableId="982466850">
    <w:abstractNumId w:val="1"/>
  </w:num>
  <w:num w:numId="3" w16cid:durableId="643975299">
    <w:abstractNumId w:val="5"/>
  </w:num>
  <w:num w:numId="4" w16cid:durableId="205416921">
    <w:abstractNumId w:val="4"/>
  </w:num>
  <w:num w:numId="5" w16cid:durableId="812409519">
    <w:abstractNumId w:val="0"/>
  </w:num>
  <w:num w:numId="6" w16cid:durableId="9847000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">
    <w15:presenceInfo w15:providerId="None" w15:userId="OPPO"/>
  </w15:person>
  <w15:person w15:author="OPPO-r3">
    <w15:presenceInfo w15:providerId="None" w15:userId="OPPO-r3"/>
  </w15:person>
  <w15:person w15:author="Ericsson">
    <w15:presenceInfo w15:providerId="None" w15:userId="Ericsson"/>
  </w15:person>
  <w15:person w15:author="Nokia-r3">
    <w15:presenceInfo w15:providerId="None" w15:userId="Nokia-r3"/>
  </w15:person>
  <w15:person w15:author="OPPO-r2">
    <w15:presenceInfo w15:providerId="None" w15:userId="OPPO-r2"/>
  </w15:person>
  <w15:person w15:author="Nokia-r5">
    <w15:presenceInfo w15:providerId="None" w15:userId="Nokia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72D"/>
    <w:rsid w:val="00016CD2"/>
    <w:rsid w:val="00032590"/>
    <w:rsid w:val="00041BB0"/>
    <w:rsid w:val="00041E1E"/>
    <w:rsid w:val="00057702"/>
    <w:rsid w:val="000578AB"/>
    <w:rsid w:val="00061C91"/>
    <w:rsid w:val="00065509"/>
    <w:rsid w:val="00065CB1"/>
    <w:rsid w:val="000675DF"/>
    <w:rsid w:val="00067C4C"/>
    <w:rsid w:val="00071309"/>
    <w:rsid w:val="00073829"/>
    <w:rsid w:val="00095479"/>
    <w:rsid w:val="000A3BDB"/>
    <w:rsid w:val="000B0202"/>
    <w:rsid w:val="000B2CD1"/>
    <w:rsid w:val="000B4B34"/>
    <w:rsid w:val="000B59EB"/>
    <w:rsid w:val="000C1EF7"/>
    <w:rsid w:val="000E67AD"/>
    <w:rsid w:val="000E68CA"/>
    <w:rsid w:val="000F1789"/>
    <w:rsid w:val="000F2E80"/>
    <w:rsid w:val="0010504F"/>
    <w:rsid w:val="0010759C"/>
    <w:rsid w:val="00112A69"/>
    <w:rsid w:val="00117AE4"/>
    <w:rsid w:val="0012665D"/>
    <w:rsid w:val="00126C76"/>
    <w:rsid w:val="00136AF9"/>
    <w:rsid w:val="00142826"/>
    <w:rsid w:val="001444EE"/>
    <w:rsid w:val="00152FA7"/>
    <w:rsid w:val="00154A19"/>
    <w:rsid w:val="00156747"/>
    <w:rsid w:val="00160084"/>
    <w:rsid w:val="001604A8"/>
    <w:rsid w:val="00160A9B"/>
    <w:rsid w:val="00161158"/>
    <w:rsid w:val="0017075F"/>
    <w:rsid w:val="00174B32"/>
    <w:rsid w:val="001764E9"/>
    <w:rsid w:val="00176CC2"/>
    <w:rsid w:val="00184264"/>
    <w:rsid w:val="00187505"/>
    <w:rsid w:val="00196F70"/>
    <w:rsid w:val="001A0F27"/>
    <w:rsid w:val="001B093A"/>
    <w:rsid w:val="001B3E1F"/>
    <w:rsid w:val="001B4FE2"/>
    <w:rsid w:val="001C5CF1"/>
    <w:rsid w:val="001D02CA"/>
    <w:rsid w:val="001D21BE"/>
    <w:rsid w:val="001E00C1"/>
    <w:rsid w:val="001F58FE"/>
    <w:rsid w:val="0020715F"/>
    <w:rsid w:val="002104AF"/>
    <w:rsid w:val="00214DF0"/>
    <w:rsid w:val="002169F6"/>
    <w:rsid w:val="00220553"/>
    <w:rsid w:val="00223455"/>
    <w:rsid w:val="00231C27"/>
    <w:rsid w:val="0023254E"/>
    <w:rsid w:val="00240B5C"/>
    <w:rsid w:val="00243E60"/>
    <w:rsid w:val="00244B4A"/>
    <w:rsid w:val="00245144"/>
    <w:rsid w:val="002461A6"/>
    <w:rsid w:val="002474B7"/>
    <w:rsid w:val="00250660"/>
    <w:rsid w:val="00257510"/>
    <w:rsid w:val="0026049C"/>
    <w:rsid w:val="00263333"/>
    <w:rsid w:val="00266561"/>
    <w:rsid w:val="00266A89"/>
    <w:rsid w:val="00287973"/>
    <w:rsid w:val="00287A7A"/>
    <w:rsid w:val="00292170"/>
    <w:rsid w:val="002928E3"/>
    <w:rsid w:val="00293255"/>
    <w:rsid w:val="00295AF2"/>
    <w:rsid w:val="002A34F9"/>
    <w:rsid w:val="002A5CA9"/>
    <w:rsid w:val="002B3961"/>
    <w:rsid w:val="002B5772"/>
    <w:rsid w:val="002C1FAD"/>
    <w:rsid w:val="002C52DC"/>
    <w:rsid w:val="002C5C49"/>
    <w:rsid w:val="002D13C7"/>
    <w:rsid w:val="002D56DE"/>
    <w:rsid w:val="002D60A3"/>
    <w:rsid w:val="002D657F"/>
    <w:rsid w:val="002E193D"/>
    <w:rsid w:val="002E48FB"/>
    <w:rsid w:val="002E6DF5"/>
    <w:rsid w:val="002E72B0"/>
    <w:rsid w:val="002F457A"/>
    <w:rsid w:val="0030204B"/>
    <w:rsid w:val="003043C1"/>
    <w:rsid w:val="00305B60"/>
    <w:rsid w:val="00307419"/>
    <w:rsid w:val="00307B57"/>
    <w:rsid w:val="00316887"/>
    <w:rsid w:val="00324014"/>
    <w:rsid w:val="0033070D"/>
    <w:rsid w:val="00331760"/>
    <w:rsid w:val="00340CB8"/>
    <w:rsid w:val="00342310"/>
    <w:rsid w:val="00352814"/>
    <w:rsid w:val="00380736"/>
    <w:rsid w:val="00392227"/>
    <w:rsid w:val="00395C94"/>
    <w:rsid w:val="003A14B2"/>
    <w:rsid w:val="003A2B9A"/>
    <w:rsid w:val="003B13EA"/>
    <w:rsid w:val="003B240D"/>
    <w:rsid w:val="003B31D8"/>
    <w:rsid w:val="003C087C"/>
    <w:rsid w:val="003C3174"/>
    <w:rsid w:val="003C446D"/>
    <w:rsid w:val="003C6329"/>
    <w:rsid w:val="003C7393"/>
    <w:rsid w:val="003C7E36"/>
    <w:rsid w:val="003D0EEE"/>
    <w:rsid w:val="003D7F4A"/>
    <w:rsid w:val="003E1903"/>
    <w:rsid w:val="003E6B86"/>
    <w:rsid w:val="003F7A50"/>
    <w:rsid w:val="004054C1"/>
    <w:rsid w:val="004068B0"/>
    <w:rsid w:val="00411913"/>
    <w:rsid w:val="00415C7A"/>
    <w:rsid w:val="0042542D"/>
    <w:rsid w:val="00425BC6"/>
    <w:rsid w:val="00434047"/>
    <w:rsid w:val="00436EBB"/>
    <w:rsid w:val="0044235F"/>
    <w:rsid w:val="004454E5"/>
    <w:rsid w:val="00446EB0"/>
    <w:rsid w:val="004540B4"/>
    <w:rsid w:val="004560B5"/>
    <w:rsid w:val="00464ADB"/>
    <w:rsid w:val="00470826"/>
    <w:rsid w:val="004721C0"/>
    <w:rsid w:val="00477735"/>
    <w:rsid w:val="00482863"/>
    <w:rsid w:val="00497B42"/>
    <w:rsid w:val="004A031B"/>
    <w:rsid w:val="004A35F7"/>
    <w:rsid w:val="004C05B6"/>
    <w:rsid w:val="004D2BCE"/>
    <w:rsid w:val="004D2D35"/>
    <w:rsid w:val="004E2F92"/>
    <w:rsid w:val="004E7929"/>
    <w:rsid w:val="004F0149"/>
    <w:rsid w:val="004F0B87"/>
    <w:rsid w:val="004F6678"/>
    <w:rsid w:val="00506B65"/>
    <w:rsid w:val="0051513A"/>
    <w:rsid w:val="0051688C"/>
    <w:rsid w:val="0052176D"/>
    <w:rsid w:val="00524FA0"/>
    <w:rsid w:val="005306B4"/>
    <w:rsid w:val="00532ADD"/>
    <w:rsid w:val="00543AB0"/>
    <w:rsid w:val="00546C75"/>
    <w:rsid w:val="00555C44"/>
    <w:rsid w:val="00567D49"/>
    <w:rsid w:val="005724FE"/>
    <w:rsid w:val="005805C6"/>
    <w:rsid w:val="00582C5D"/>
    <w:rsid w:val="0059579E"/>
    <w:rsid w:val="005A11FC"/>
    <w:rsid w:val="005A150C"/>
    <w:rsid w:val="005A6A60"/>
    <w:rsid w:val="005C038C"/>
    <w:rsid w:val="005C17A1"/>
    <w:rsid w:val="005C61DE"/>
    <w:rsid w:val="005D2843"/>
    <w:rsid w:val="005F27C5"/>
    <w:rsid w:val="005F460F"/>
    <w:rsid w:val="00600551"/>
    <w:rsid w:val="00612E1D"/>
    <w:rsid w:val="006155C8"/>
    <w:rsid w:val="00624379"/>
    <w:rsid w:val="0062611F"/>
    <w:rsid w:val="00643EFC"/>
    <w:rsid w:val="00644B79"/>
    <w:rsid w:val="006461F3"/>
    <w:rsid w:val="00653E2A"/>
    <w:rsid w:val="006554D6"/>
    <w:rsid w:val="0065775A"/>
    <w:rsid w:val="00660310"/>
    <w:rsid w:val="00664199"/>
    <w:rsid w:val="00674946"/>
    <w:rsid w:val="00677BCF"/>
    <w:rsid w:val="00683D75"/>
    <w:rsid w:val="00685DF9"/>
    <w:rsid w:val="0069541A"/>
    <w:rsid w:val="006A2DA6"/>
    <w:rsid w:val="006B36F6"/>
    <w:rsid w:val="006B394D"/>
    <w:rsid w:val="006B621B"/>
    <w:rsid w:val="006C5B2F"/>
    <w:rsid w:val="006D420E"/>
    <w:rsid w:val="006D6E0B"/>
    <w:rsid w:val="006E0B9B"/>
    <w:rsid w:val="006F2933"/>
    <w:rsid w:val="006F64C3"/>
    <w:rsid w:val="007002A4"/>
    <w:rsid w:val="0071293E"/>
    <w:rsid w:val="00735F57"/>
    <w:rsid w:val="00736F09"/>
    <w:rsid w:val="00740108"/>
    <w:rsid w:val="00744BA4"/>
    <w:rsid w:val="00750632"/>
    <w:rsid w:val="007552C3"/>
    <w:rsid w:val="00756F38"/>
    <w:rsid w:val="007664C9"/>
    <w:rsid w:val="00780A06"/>
    <w:rsid w:val="00781535"/>
    <w:rsid w:val="00785301"/>
    <w:rsid w:val="00792E9B"/>
    <w:rsid w:val="00793D77"/>
    <w:rsid w:val="00794669"/>
    <w:rsid w:val="007C72B6"/>
    <w:rsid w:val="007D0962"/>
    <w:rsid w:val="007E4364"/>
    <w:rsid w:val="007E46BA"/>
    <w:rsid w:val="007F0D9F"/>
    <w:rsid w:val="007F2F97"/>
    <w:rsid w:val="007F4CB5"/>
    <w:rsid w:val="007F5FED"/>
    <w:rsid w:val="007F7A96"/>
    <w:rsid w:val="00802183"/>
    <w:rsid w:val="00802526"/>
    <w:rsid w:val="008037F0"/>
    <w:rsid w:val="008140F2"/>
    <w:rsid w:val="00814878"/>
    <w:rsid w:val="008171CF"/>
    <w:rsid w:val="008208CA"/>
    <w:rsid w:val="008232A7"/>
    <w:rsid w:val="0082707E"/>
    <w:rsid w:val="0083458E"/>
    <w:rsid w:val="008349DE"/>
    <w:rsid w:val="008367F1"/>
    <w:rsid w:val="00845B4E"/>
    <w:rsid w:val="00847D28"/>
    <w:rsid w:val="00852396"/>
    <w:rsid w:val="008543D7"/>
    <w:rsid w:val="008562DB"/>
    <w:rsid w:val="00857FC3"/>
    <w:rsid w:val="008605C3"/>
    <w:rsid w:val="00861E60"/>
    <w:rsid w:val="00862800"/>
    <w:rsid w:val="00864638"/>
    <w:rsid w:val="00873F76"/>
    <w:rsid w:val="0087486F"/>
    <w:rsid w:val="00876F65"/>
    <w:rsid w:val="00880F3E"/>
    <w:rsid w:val="00891456"/>
    <w:rsid w:val="008923D5"/>
    <w:rsid w:val="00892989"/>
    <w:rsid w:val="008943C6"/>
    <w:rsid w:val="008B2A29"/>
    <w:rsid w:val="008B4AAF"/>
    <w:rsid w:val="008E088F"/>
    <w:rsid w:val="008E38F2"/>
    <w:rsid w:val="008F6E79"/>
    <w:rsid w:val="008F7DC3"/>
    <w:rsid w:val="00902F18"/>
    <w:rsid w:val="0090410C"/>
    <w:rsid w:val="009044AE"/>
    <w:rsid w:val="00905E33"/>
    <w:rsid w:val="009075D6"/>
    <w:rsid w:val="00910274"/>
    <w:rsid w:val="0091124B"/>
    <w:rsid w:val="009158D2"/>
    <w:rsid w:val="0092028B"/>
    <w:rsid w:val="00921213"/>
    <w:rsid w:val="009255E7"/>
    <w:rsid w:val="00932F49"/>
    <w:rsid w:val="00933320"/>
    <w:rsid w:val="00940409"/>
    <w:rsid w:val="0094125F"/>
    <w:rsid w:val="00943513"/>
    <w:rsid w:val="00951B54"/>
    <w:rsid w:val="00951E36"/>
    <w:rsid w:val="00952F2C"/>
    <w:rsid w:val="009563AC"/>
    <w:rsid w:val="00960BE1"/>
    <w:rsid w:val="00961820"/>
    <w:rsid w:val="00963B60"/>
    <w:rsid w:val="00963E52"/>
    <w:rsid w:val="00965C66"/>
    <w:rsid w:val="00965CD8"/>
    <w:rsid w:val="00966165"/>
    <w:rsid w:val="00973C4D"/>
    <w:rsid w:val="00976672"/>
    <w:rsid w:val="0097727D"/>
    <w:rsid w:val="009774E3"/>
    <w:rsid w:val="00977BA5"/>
    <w:rsid w:val="00982BA7"/>
    <w:rsid w:val="00983A66"/>
    <w:rsid w:val="00991D50"/>
    <w:rsid w:val="009940B0"/>
    <w:rsid w:val="00995C58"/>
    <w:rsid w:val="00997EF7"/>
    <w:rsid w:val="009A21B0"/>
    <w:rsid w:val="009A54C8"/>
    <w:rsid w:val="009B46D7"/>
    <w:rsid w:val="009D2241"/>
    <w:rsid w:val="009D44E6"/>
    <w:rsid w:val="009D64C8"/>
    <w:rsid w:val="009D77D0"/>
    <w:rsid w:val="009E0082"/>
    <w:rsid w:val="009E14D9"/>
    <w:rsid w:val="009F13D7"/>
    <w:rsid w:val="009F1FF4"/>
    <w:rsid w:val="009F44AE"/>
    <w:rsid w:val="009F4F58"/>
    <w:rsid w:val="009F68D2"/>
    <w:rsid w:val="00A03401"/>
    <w:rsid w:val="00A21C28"/>
    <w:rsid w:val="00A23907"/>
    <w:rsid w:val="00A3339A"/>
    <w:rsid w:val="00A34787"/>
    <w:rsid w:val="00A349DC"/>
    <w:rsid w:val="00A36B88"/>
    <w:rsid w:val="00A37AD4"/>
    <w:rsid w:val="00A37CB8"/>
    <w:rsid w:val="00A5032D"/>
    <w:rsid w:val="00A5561E"/>
    <w:rsid w:val="00A562C8"/>
    <w:rsid w:val="00A60741"/>
    <w:rsid w:val="00A63838"/>
    <w:rsid w:val="00A65E25"/>
    <w:rsid w:val="00A70923"/>
    <w:rsid w:val="00A84C93"/>
    <w:rsid w:val="00A927FA"/>
    <w:rsid w:val="00A9766B"/>
    <w:rsid w:val="00AA1892"/>
    <w:rsid w:val="00AA3DBE"/>
    <w:rsid w:val="00AA4522"/>
    <w:rsid w:val="00AA54DE"/>
    <w:rsid w:val="00AA7E59"/>
    <w:rsid w:val="00AB3623"/>
    <w:rsid w:val="00AC2A1E"/>
    <w:rsid w:val="00AE3181"/>
    <w:rsid w:val="00AE35AD"/>
    <w:rsid w:val="00AE47E1"/>
    <w:rsid w:val="00AF1381"/>
    <w:rsid w:val="00AF304D"/>
    <w:rsid w:val="00B00DFA"/>
    <w:rsid w:val="00B02266"/>
    <w:rsid w:val="00B03016"/>
    <w:rsid w:val="00B05A00"/>
    <w:rsid w:val="00B125A9"/>
    <w:rsid w:val="00B23152"/>
    <w:rsid w:val="00B34D96"/>
    <w:rsid w:val="00B36236"/>
    <w:rsid w:val="00B40C05"/>
    <w:rsid w:val="00B41104"/>
    <w:rsid w:val="00B4124C"/>
    <w:rsid w:val="00B44C62"/>
    <w:rsid w:val="00B52B3C"/>
    <w:rsid w:val="00B538CB"/>
    <w:rsid w:val="00B61450"/>
    <w:rsid w:val="00B7303F"/>
    <w:rsid w:val="00B73E1F"/>
    <w:rsid w:val="00B8343D"/>
    <w:rsid w:val="00B84456"/>
    <w:rsid w:val="00B86226"/>
    <w:rsid w:val="00B87D8D"/>
    <w:rsid w:val="00B91766"/>
    <w:rsid w:val="00BA43E6"/>
    <w:rsid w:val="00BA4BE2"/>
    <w:rsid w:val="00BA6FF3"/>
    <w:rsid w:val="00BA78AA"/>
    <w:rsid w:val="00BA7B7A"/>
    <w:rsid w:val="00BC472C"/>
    <w:rsid w:val="00BD1620"/>
    <w:rsid w:val="00BD526A"/>
    <w:rsid w:val="00BD6294"/>
    <w:rsid w:val="00BD73BA"/>
    <w:rsid w:val="00BE25A7"/>
    <w:rsid w:val="00BE2EE2"/>
    <w:rsid w:val="00BF2455"/>
    <w:rsid w:val="00BF3721"/>
    <w:rsid w:val="00BF6231"/>
    <w:rsid w:val="00C05603"/>
    <w:rsid w:val="00C15C67"/>
    <w:rsid w:val="00C17916"/>
    <w:rsid w:val="00C44D05"/>
    <w:rsid w:val="00C46961"/>
    <w:rsid w:val="00C476B5"/>
    <w:rsid w:val="00C50BE8"/>
    <w:rsid w:val="00C601CB"/>
    <w:rsid w:val="00C64A15"/>
    <w:rsid w:val="00C650E9"/>
    <w:rsid w:val="00C71274"/>
    <w:rsid w:val="00C7288D"/>
    <w:rsid w:val="00C73743"/>
    <w:rsid w:val="00C751C2"/>
    <w:rsid w:val="00C7719F"/>
    <w:rsid w:val="00C86F41"/>
    <w:rsid w:val="00C873CB"/>
    <w:rsid w:val="00C87441"/>
    <w:rsid w:val="00C93D83"/>
    <w:rsid w:val="00C97A6C"/>
    <w:rsid w:val="00CA00F5"/>
    <w:rsid w:val="00CA734D"/>
    <w:rsid w:val="00CB0C2F"/>
    <w:rsid w:val="00CB7487"/>
    <w:rsid w:val="00CC1118"/>
    <w:rsid w:val="00CC4471"/>
    <w:rsid w:val="00CC7DF3"/>
    <w:rsid w:val="00CE0522"/>
    <w:rsid w:val="00CE15B3"/>
    <w:rsid w:val="00CE26C7"/>
    <w:rsid w:val="00CE31E2"/>
    <w:rsid w:val="00D07287"/>
    <w:rsid w:val="00D13A78"/>
    <w:rsid w:val="00D14EF9"/>
    <w:rsid w:val="00D20A16"/>
    <w:rsid w:val="00D26A17"/>
    <w:rsid w:val="00D27616"/>
    <w:rsid w:val="00D315FB"/>
    <w:rsid w:val="00D318B2"/>
    <w:rsid w:val="00D31DAD"/>
    <w:rsid w:val="00D357D0"/>
    <w:rsid w:val="00D4275E"/>
    <w:rsid w:val="00D43A3E"/>
    <w:rsid w:val="00D4610D"/>
    <w:rsid w:val="00D50FB4"/>
    <w:rsid w:val="00D52019"/>
    <w:rsid w:val="00D524BE"/>
    <w:rsid w:val="00D53BE3"/>
    <w:rsid w:val="00D557C4"/>
    <w:rsid w:val="00D55FB4"/>
    <w:rsid w:val="00D65C57"/>
    <w:rsid w:val="00D724AA"/>
    <w:rsid w:val="00D726A6"/>
    <w:rsid w:val="00D765DF"/>
    <w:rsid w:val="00D83913"/>
    <w:rsid w:val="00D94BDC"/>
    <w:rsid w:val="00DA1691"/>
    <w:rsid w:val="00DA7026"/>
    <w:rsid w:val="00DD1286"/>
    <w:rsid w:val="00DD4B6F"/>
    <w:rsid w:val="00DD4F5F"/>
    <w:rsid w:val="00DE0370"/>
    <w:rsid w:val="00DE2419"/>
    <w:rsid w:val="00DE3F19"/>
    <w:rsid w:val="00DE4485"/>
    <w:rsid w:val="00DE5721"/>
    <w:rsid w:val="00DE6E8A"/>
    <w:rsid w:val="00E045DF"/>
    <w:rsid w:val="00E05EED"/>
    <w:rsid w:val="00E06393"/>
    <w:rsid w:val="00E1464D"/>
    <w:rsid w:val="00E17034"/>
    <w:rsid w:val="00E1771E"/>
    <w:rsid w:val="00E25D01"/>
    <w:rsid w:val="00E30ED4"/>
    <w:rsid w:val="00E332F9"/>
    <w:rsid w:val="00E359BC"/>
    <w:rsid w:val="00E37586"/>
    <w:rsid w:val="00E40513"/>
    <w:rsid w:val="00E4186B"/>
    <w:rsid w:val="00E47DDC"/>
    <w:rsid w:val="00E54C0A"/>
    <w:rsid w:val="00E55201"/>
    <w:rsid w:val="00E82E14"/>
    <w:rsid w:val="00E86787"/>
    <w:rsid w:val="00EA0BD1"/>
    <w:rsid w:val="00EA21E9"/>
    <w:rsid w:val="00EA30ED"/>
    <w:rsid w:val="00EA49A5"/>
    <w:rsid w:val="00EB786C"/>
    <w:rsid w:val="00EC20BA"/>
    <w:rsid w:val="00EC306F"/>
    <w:rsid w:val="00ED41C1"/>
    <w:rsid w:val="00ED74D5"/>
    <w:rsid w:val="00EE5512"/>
    <w:rsid w:val="00EF3579"/>
    <w:rsid w:val="00F057E6"/>
    <w:rsid w:val="00F13B06"/>
    <w:rsid w:val="00F14396"/>
    <w:rsid w:val="00F21090"/>
    <w:rsid w:val="00F21FAB"/>
    <w:rsid w:val="00F30FD1"/>
    <w:rsid w:val="00F3402F"/>
    <w:rsid w:val="00F404F6"/>
    <w:rsid w:val="00F42A23"/>
    <w:rsid w:val="00F431B2"/>
    <w:rsid w:val="00F52AAC"/>
    <w:rsid w:val="00F53C56"/>
    <w:rsid w:val="00F54F9E"/>
    <w:rsid w:val="00F574BC"/>
    <w:rsid w:val="00F57C87"/>
    <w:rsid w:val="00F629B1"/>
    <w:rsid w:val="00F63D87"/>
    <w:rsid w:val="00F63E1C"/>
    <w:rsid w:val="00F6525A"/>
    <w:rsid w:val="00F66B63"/>
    <w:rsid w:val="00F714C7"/>
    <w:rsid w:val="00F77F81"/>
    <w:rsid w:val="00F80AA0"/>
    <w:rsid w:val="00F9514F"/>
    <w:rsid w:val="00F96CAF"/>
    <w:rsid w:val="00FA3782"/>
    <w:rsid w:val="00FA4CB9"/>
    <w:rsid w:val="00FB15DB"/>
    <w:rsid w:val="00FC58C2"/>
    <w:rsid w:val="00FD0027"/>
    <w:rsid w:val="00FD36F4"/>
    <w:rsid w:val="00FD386D"/>
    <w:rsid w:val="00FD64E1"/>
    <w:rsid w:val="00FE0420"/>
    <w:rsid w:val="00FE0626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497B42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DefaultParagraphFont"/>
    <w:qFormat/>
    <w:rsid w:val="00D6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Nokia-r5</cp:lastModifiedBy>
  <cp:revision>4</cp:revision>
  <cp:lastPrinted>1900-01-01T04:59:00Z</cp:lastPrinted>
  <dcterms:created xsi:type="dcterms:W3CDTF">2026-02-12T13:05:00Z</dcterms:created>
  <dcterms:modified xsi:type="dcterms:W3CDTF">2026-02-12T13:12:00Z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