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131F" w:rsidRDefault="00000000">
      <w:pPr>
        <w:tabs>
          <w:tab w:val="right" w:pos="9639"/>
        </w:tabs>
        <w:spacing w:after="0"/>
        <w:rPr>
          <w:rFonts w:ascii="Arial" w:hAnsi="Arial" w:cs="Arial" w:hint="eastAsia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3GPP TSG-SA3 Meeting #126</w:t>
      </w:r>
      <w:r>
        <w:rPr>
          <w:rFonts w:ascii="Arial" w:hAnsi="Arial" w:cs="Arial"/>
          <w:b/>
          <w:sz w:val="22"/>
          <w:szCs w:val="22"/>
        </w:rPr>
        <w:tab/>
        <w:t>S3-</w:t>
      </w:r>
      <w:del w:id="0" w:author="Loopy Qi " w:date="2026-02-11T13:38:00Z" w16du:dateUtc="2026-02-11T05:38:00Z">
        <w:r w:rsidDel="00C86DE5">
          <w:rPr>
            <w:rFonts w:ascii="Arial" w:hAnsi="Arial" w:cs="Arial"/>
            <w:b/>
            <w:sz w:val="22"/>
            <w:szCs w:val="22"/>
          </w:rPr>
          <w:delText>26</w:delText>
        </w:r>
        <w:r w:rsidDel="00C86DE5">
          <w:rPr>
            <w:rFonts w:ascii="Arial" w:hAnsi="Arial" w:cs="Arial" w:hint="eastAsia"/>
            <w:b/>
            <w:sz w:val="22"/>
            <w:szCs w:val="22"/>
            <w:lang w:val="en-US" w:eastAsia="zh-CN"/>
          </w:rPr>
          <w:delText>0583</w:delText>
        </w:r>
      </w:del>
      <w:ins w:id="1" w:author="Loopy Qi " w:date="2026-02-11T13:38:00Z" w16du:dateUtc="2026-02-11T05:38:00Z">
        <w:r w:rsidR="00C86DE5">
          <w:rPr>
            <w:rFonts w:ascii="Arial" w:hAnsi="Arial" w:cs="Arial"/>
            <w:b/>
            <w:sz w:val="22"/>
            <w:szCs w:val="22"/>
          </w:rPr>
          <w:t>26</w:t>
        </w:r>
        <w:r w:rsidR="00C86DE5">
          <w:rPr>
            <w:rFonts w:ascii="Arial" w:hAnsi="Arial" w:cs="Arial" w:hint="eastAsia"/>
            <w:b/>
            <w:sz w:val="22"/>
            <w:szCs w:val="22"/>
            <w:lang w:val="en-US" w:eastAsia="zh-CN"/>
          </w:rPr>
          <w:t>0</w:t>
        </w:r>
        <w:r w:rsidR="00C86DE5">
          <w:rPr>
            <w:rFonts w:ascii="Arial" w:hAnsi="Arial" w:cs="Arial" w:hint="eastAsia"/>
            <w:b/>
            <w:sz w:val="22"/>
            <w:szCs w:val="22"/>
            <w:lang w:val="en-US" w:eastAsia="zh-CN"/>
          </w:rPr>
          <w:t>852</w:t>
        </w:r>
      </w:ins>
    </w:p>
    <w:p w:rsidR="00EA131F" w:rsidRDefault="00000000" w:rsidP="00C86DE5">
      <w:pPr>
        <w:pStyle w:val="CRCoverPage"/>
        <w:tabs>
          <w:tab w:val="left" w:pos="7371"/>
        </w:tabs>
        <w:outlineLvl w:val="0"/>
        <w:rPr>
          <w:rFonts w:hint="eastAsia"/>
          <w:b/>
          <w:bCs/>
          <w:sz w:val="24"/>
          <w:lang w:eastAsia="zh-CN"/>
        </w:rPr>
      </w:pPr>
      <w:r>
        <w:rPr>
          <w:rFonts w:cs="Arial"/>
          <w:b/>
          <w:bCs/>
          <w:sz w:val="22"/>
          <w:szCs w:val="22"/>
        </w:rPr>
        <w:t>Goa, India, 9 – 13 February 2026</w:t>
      </w:r>
      <w:ins w:id="2" w:author="Loopy Qi " w:date="2026-02-11T13:38:00Z" w16du:dateUtc="2026-02-11T05:38:00Z">
        <w:r w:rsidR="00C86DE5">
          <w:rPr>
            <w:rFonts w:cs="Arial"/>
            <w:b/>
            <w:bCs/>
            <w:sz w:val="22"/>
            <w:szCs w:val="22"/>
          </w:rPr>
          <w:tab/>
        </w:r>
        <w:r w:rsidR="00C86DE5">
          <w:rPr>
            <w:rFonts w:cs="Arial" w:hint="eastAsia"/>
            <w:b/>
            <w:bCs/>
            <w:sz w:val="22"/>
            <w:szCs w:val="22"/>
            <w:lang w:eastAsia="zh-CN"/>
          </w:rPr>
          <w:t>revision of S3-260583</w:t>
        </w:r>
      </w:ins>
    </w:p>
    <w:p w:rsidR="00EA131F" w:rsidRDefault="00EA131F">
      <w:pPr>
        <w:pStyle w:val="CRCoverPage"/>
        <w:outlineLvl w:val="0"/>
        <w:rPr>
          <w:b/>
          <w:sz w:val="24"/>
        </w:rPr>
      </w:pPr>
    </w:p>
    <w:p w:rsidR="00EA131F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hint="eastAsia"/>
          <w:b/>
          <w:lang w:val="en-US" w:eastAsia="zh-CN"/>
        </w:rPr>
        <w:t>China Mobile</w:t>
      </w:r>
    </w:p>
    <w:p w:rsidR="00EA131F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lang w:val="en-US" w:eastAsia="zh-CN"/>
        </w:rPr>
        <w:t>pCR on scope for security configuration provisioning</w:t>
      </w:r>
    </w:p>
    <w:p w:rsidR="00EA131F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:rsidR="00EA131F" w:rsidRDefault="00000000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5.2.15</w:t>
      </w:r>
    </w:p>
    <w:p w:rsidR="00EA131F" w:rsidRDefault="00000000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TR </w:t>
      </w:r>
      <w:r>
        <w:rPr>
          <w:rFonts w:ascii="Arial" w:hAnsi="Arial" w:cs="Arial" w:hint="eastAsia"/>
          <w:b/>
          <w:bCs/>
          <w:lang w:val="en-US" w:eastAsia="zh-CN"/>
        </w:rPr>
        <w:t>33.704</w:t>
      </w:r>
    </w:p>
    <w:p w:rsidR="00EA131F" w:rsidRDefault="00000000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0.0.0</w:t>
      </w:r>
    </w:p>
    <w:p w:rsidR="00EA131F" w:rsidRDefault="00000000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FS_SCP</w:t>
      </w:r>
    </w:p>
    <w:p w:rsidR="00EA131F" w:rsidRDefault="00EA131F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:rsidR="00EA131F" w:rsidRDefault="00000000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:rsidR="00EA131F" w:rsidRDefault="00000000">
      <w:pPr>
        <w:rPr>
          <w:lang w:val="en-US"/>
        </w:rPr>
      </w:pPr>
      <w:r>
        <w:rPr>
          <w:rFonts w:hint="eastAsia"/>
          <w:lang w:val="en-US"/>
        </w:rPr>
        <w:t>It proposes scope description about TR33.704, based on objective of SID</w:t>
      </w:r>
      <w:r>
        <w:rPr>
          <w:rFonts w:hint="eastAsia"/>
          <w:lang w:val="en-US" w:eastAsia="zh-CN"/>
        </w:rPr>
        <w:t>.</w:t>
      </w:r>
    </w:p>
    <w:p w:rsidR="00EA131F" w:rsidRDefault="00EA131F">
      <w:pPr>
        <w:pBdr>
          <w:bottom w:val="single" w:sz="12" w:space="1" w:color="auto"/>
        </w:pBdr>
        <w:rPr>
          <w:lang w:val="en-US"/>
        </w:rPr>
      </w:pPr>
    </w:p>
    <w:p w:rsidR="00EA131F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:rsidR="00EA131F" w:rsidRDefault="00000000">
      <w:pPr>
        <w:pStyle w:val="1"/>
      </w:pPr>
      <w:bookmarkStart w:id="3" w:name="_Toc214896205"/>
      <w:bookmarkStart w:id="4" w:name="_Toc10283"/>
      <w:r>
        <w:t>1</w:t>
      </w:r>
      <w:r>
        <w:tab/>
        <w:t>Scope</w:t>
      </w:r>
      <w:bookmarkEnd w:id="3"/>
      <w:bookmarkEnd w:id="4"/>
    </w:p>
    <w:p w:rsidR="00EA131F" w:rsidRDefault="00000000">
      <w:pPr>
        <w:pStyle w:val="EditorsNote"/>
        <w:rPr>
          <w:del w:id="5" w:author="Ron" w:date="2026-01-26T09:18:00Z"/>
          <w:lang w:val="en-US" w:eastAsia="zh-CN"/>
        </w:rPr>
      </w:pPr>
      <w:del w:id="6" w:author="Ron" w:date="2026-01-26T09:18:00Z">
        <w:r>
          <w:rPr>
            <w:rFonts w:hint="eastAsia"/>
            <w:lang w:val="en-US" w:eastAsia="zh-CN"/>
          </w:rPr>
          <w:delText>Editor</w:delText>
        </w:r>
        <w:r>
          <w:rPr>
            <w:lang w:val="en-US" w:eastAsia="zh-CN"/>
          </w:rPr>
          <w:delText>’</w:delText>
        </w:r>
        <w:r>
          <w:rPr>
            <w:rFonts w:hint="eastAsia"/>
            <w:lang w:val="en-US" w:eastAsia="zh-CN"/>
          </w:rPr>
          <w:delText>s Note:</w:delText>
        </w:r>
        <w:r>
          <w:delText xml:space="preserve">This clause </w:delText>
        </w:r>
        <w:r>
          <w:rPr>
            <w:rFonts w:hint="eastAsia"/>
            <w:lang w:val="en-US" w:eastAsia="zh-CN"/>
          </w:rPr>
          <w:delText>defines scope of this study.</w:delText>
        </w:r>
        <w:r>
          <w:delText>.</w:delText>
        </w:r>
      </w:del>
    </w:p>
    <w:p w:rsidR="00EA131F" w:rsidRDefault="00000000">
      <w:pPr>
        <w:rPr>
          <w:ins w:id="7" w:author="CMCC 2" w:date="2026-02-02T15:49:00Z"/>
          <w:lang w:val="en-US"/>
        </w:rPr>
      </w:pPr>
      <w:ins w:id="8" w:author="CMCC 2" w:date="2026-02-02T15:49:00Z">
        <w:r>
          <w:rPr>
            <w:rFonts w:hint="eastAsia"/>
            <w:lang w:val="en-US"/>
          </w:rPr>
          <w:t xml:space="preserve">Current network security specifications mainly focus on how to protect connections between NFs, but lack consideration of how to provision and manage network security </w:t>
        </w:r>
        <w:r>
          <w:rPr>
            <w:rFonts w:hint="eastAsia"/>
            <w:lang w:val="en-US" w:eastAsia="zh-CN"/>
          </w:rPr>
          <w:t>configurations</w:t>
        </w:r>
        <w:r>
          <w:rPr>
            <w:rFonts w:hint="eastAsia"/>
            <w:lang w:val="en-US"/>
          </w:rPr>
          <w:t xml:space="preserve"> to execute such security </w:t>
        </w:r>
        <w:r>
          <w:rPr>
            <w:lang w:val="en-US"/>
          </w:rPr>
          <w:t>protections</w:t>
        </w:r>
        <w:r>
          <w:rPr>
            <w:rFonts w:hint="eastAsia"/>
            <w:lang w:val="en-US"/>
          </w:rPr>
          <w:t xml:space="preserve">. It is important to </w:t>
        </w:r>
        <w:del w:id="9" w:author="Loopy Qi " w:date="2026-02-11T12:48:00Z" w16du:dateUtc="2026-02-11T04:48:00Z">
          <w:r w:rsidDel="00C15352">
            <w:rPr>
              <w:rFonts w:hint="eastAsia"/>
              <w:lang w:val="en-US"/>
            </w:rPr>
            <w:delText>standardi</w:delText>
          </w:r>
          <w:r w:rsidDel="00C15352">
            <w:rPr>
              <w:rFonts w:hint="eastAsia"/>
              <w:lang w:val="en-US" w:eastAsia="zh-CN"/>
            </w:rPr>
            <w:delText>z</w:delText>
          </w:r>
          <w:r w:rsidDel="00C15352">
            <w:rPr>
              <w:rFonts w:hint="eastAsia"/>
              <w:lang w:val="en-US"/>
            </w:rPr>
            <w:delText>e</w:delText>
          </w:r>
        </w:del>
      </w:ins>
      <w:ins w:id="10" w:author="Loopy Qi " w:date="2026-02-11T12:48:00Z" w16du:dateUtc="2026-02-11T04:48:00Z">
        <w:r w:rsidR="00C15352">
          <w:rPr>
            <w:rFonts w:hint="eastAsia"/>
            <w:lang w:val="en-US" w:eastAsia="zh-CN"/>
          </w:rPr>
          <w:t>study</w:t>
        </w:r>
      </w:ins>
      <w:ins w:id="11" w:author="CMCC 2" w:date="2026-02-02T15:49:00Z">
        <w:r>
          <w:rPr>
            <w:rFonts w:hint="eastAsia"/>
            <w:lang w:val="en-US"/>
          </w:rPr>
          <w:t xml:space="preserve"> such abilities for network operators to improve the </w:t>
        </w:r>
        <w:r>
          <w:rPr>
            <w:lang w:val="en-US"/>
          </w:rPr>
          <w:t xml:space="preserve">operational capabilities needed to support the </w:t>
        </w:r>
        <w:r>
          <w:rPr>
            <w:rFonts w:hint="eastAsia"/>
            <w:lang w:val="en-US"/>
          </w:rPr>
          <w:t>security protection of networks.</w:t>
        </w:r>
      </w:ins>
    </w:p>
    <w:p w:rsidR="00EA131F" w:rsidRDefault="00000000">
      <w:pPr>
        <w:rPr>
          <w:ins w:id="12" w:author="CMCC 2" w:date="2026-02-02T15:49:00Z"/>
          <w:lang w:val="en-US" w:eastAsia="zh-CN"/>
        </w:rPr>
      </w:pPr>
      <w:ins w:id="13" w:author="CMCC 2" w:date="2026-02-02T15:49:00Z">
        <w:r>
          <w:rPr>
            <w:lang w:val="en-US" w:eastAsia="zh-CN"/>
          </w:rPr>
          <w:t>This</w:t>
        </w:r>
        <w:r>
          <w:rPr>
            <w:rFonts w:hint="eastAsia"/>
            <w:lang w:val="en-US" w:eastAsia="zh-CN"/>
          </w:rPr>
          <w:t xml:space="preserve"> </w:t>
        </w:r>
        <w:del w:id="14" w:author="Loopy Qi " w:date="2026-02-11T12:48:00Z" w16du:dateUtc="2026-02-11T04:48:00Z">
          <w:r w:rsidDel="00C15352">
            <w:rPr>
              <w:rFonts w:hint="eastAsia"/>
              <w:lang w:val="en-US" w:eastAsia="zh-CN"/>
            </w:rPr>
            <w:delText>specification</w:delText>
          </w:r>
        </w:del>
      </w:ins>
      <w:ins w:id="15" w:author="Loopy Qi " w:date="2026-02-11T12:48:00Z" w16du:dateUtc="2026-02-11T04:48:00Z">
        <w:r w:rsidR="00C15352">
          <w:rPr>
            <w:rFonts w:hint="eastAsia"/>
            <w:lang w:val="en-US" w:eastAsia="zh-CN"/>
          </w:rPr>
          <w:t>technical report</w:t>
        </w:r>
      </w:ins>
      <w:ins w:id="16" w:author="CMCC 2" w:date="2026-02-02T15:49:00Z">
        <w:r>
          <w:rPr>
            <w:rFonts w:hint="eastAsia"/>
            <w:lang w:val="en-US" w:eastAsia="zh-CN"/>
          </w:rPr>
          <w:t xml:space="preserve"> studies the use cases </w:t>
        </w:r>
      </w:ins>
      <w:ins w:id="17" w:author="Loopy Qi " w:date="2026-02-11T12:47:00Z" w16du:dateUtc="2026-02-11T04:47:00Z">
        <w:r w:rsidR="00C15352">
          <w:rPr>
            <w:rFonts w:hint="eastAsia"/>
            <w:lang w:val="en-US" w:eastAsia="zh-CN"/>
          </w:rPr>
          <w:t>related with o</w:t>
        </w:r>
        <w:r w:rsidR="00C15352" w:rsidRPr="00C15352">
          <w:rPr>
            <w:lang w:val="en-US" w:eastAsia="zh-CN"/>
          </w:rPr>
          <w:t xml:space="preserve">n-demand </w:t>
        </w:r>
        <w:r w:rsidR="00C15352">
          <w:rPr>
            <w:rFonts w:hint="eastAsia"/>
            <w:lang w:val="en-US" w:eastAsia="zh-CN"/>
          </w:rPr>
          <w:t>s</w:t>
        </w:r>
        <w:r w:rsidR="00C15352" w:rsidRPr="00C15352">
          <w:rPr>
            <w:lang w:val="en-US" w:eastAsia="zh-CN"/>
          </w:rPr>
          <w:t xml:space="preserve">ecurity </w:t>
        </w:r>
        <w:r w:rsidR="00C15352">
          <w:rPr>
            <w:rFonts w:hint="eastAsia"/>
            <w:lang w:val="en-US" w:eastAsia="zh-CN"/>
          </w:rPr>
          <w:t>e</w:t>
        </w:r>
        <w:r w:rsidR="00C15352" w:rsidRPr="00C15352">
          <w:rPr>
            <w:lang w:val="en-US" w:eastAsia="zh-CN"/>
          </w:rPr>
          <w:t xml:space="preserve">nabler to </w:t>
        </w:r>
        <w:r w:rsidR="00C15352">
          <w:rPr>
            <w:rFonts w:hint="eastAsia"/>
            <w:lang w:val="en-US" w:eastAsia="zh-CN"/>
          </w:rPr>
          <w:t>p</w:t>
        </w:r>
        <w:r w:rsidR="00C15352" w:rsidRPr="00C15352">
          <w:rPr>
            <w:lang w:val="en-US" w:eastAsia="zh-CN"/>
          </w:rPr>
          <w:t>rotect 3GPP NFs</w:t>
        </w:r>
        <w:r w:rsidR="00C15352">
          <w:rPr>
            <w:rFonts w:hint="eastAsia"/>
            <w:lang w:val="en-US" w:eastAsia="zh-CN"/>
          </w:rPr>
          <w:t xml:space="preserve"> and s</w:t>
        </w:r>
        <w:r w:rsidR="00C15352" w:rsidRPr="00C15352">
          <w:rPr>
            <w:lang w:val="en-US" w:eastAsia="zh-CN"/>
          </w:rPr>
          <w:t xml:space="preserve">ecurity configuration </w:t>
        </w:r>
        <w:r w:rsidR="00C15352">
          <w:rPr>
            <w:rFonts w:hint="eastAsia"/>
            <w:lang w:val="en-US" w:eastAsia="zh-CN"/>
          </w:rPr>
          <w:t>c</w:t>
        </w:r>
        <w:r w:rsidR="00C15352" w:rsidRPr="00C15352">
          <w:rPr>
            <w:lang w:val="en-US" w:eastAsia="zh-CN"/>
          </w:rPr>
          <w:t xml:space="preserve">onsistency </w:t>
        </w:r>
        <w:r w:rsidR="00C15352">
          <w:rPr>
            <w:rFonts w:hint="eastAsia"/>
            <w:lang w:val="en-US" w:eastAsia="zh-CN"/>
          </w:rPr>
          <w:t>c</w:t>
        </w:r>
        <w:r w:rsidR="00C15352" w:rsidRPr="00C15352">
          <w:rPr>
            <w:lang w:val="en-US" w:eastAsia="zh-CN"/>
          </w:rPr>
          <w:t>o-operation</w:t>
        </w:r>
        <w:r w:rsidR="00C15352">
          <w:rPr>
            <w:rFonts w:hint="eastAsia"/>
            <w:lang w:val="en-US" w:eastAsia="zh-CN"/>
          </w:rPr>
          <w:t xml:space="preserve"> </w:t>
        </w:r>
      </w:ins>
      <w:ins w:id="18" w:author="CMCC 2" w:date="2026-02-02T15:49:00Z">
        <w:r>
          <w:rPr>
            <w:rFonts w:hint="eastAsia"/>
            <w:lang w:val="en-US" w:eastAsia="zh-CN"/>
          </w:rPr>
          <w:t xml:space="preserve">where security configuration provisioning is needed, and will analysis security threats and configuration requirements. With the analysis, potential security requirements </w:t>
        </w:r>
        <w:r>
          <w:rPr>
            <w:lang w:val="en-US" w:eastAsia="zh-CN"/>
          </w:rPr>
          <w:t>will be identified to support the</w:t>
        </w:r>
        <w:r>
          <w:rPr>
            <w:rFonts w:hint="eastAsia"/>
            <w:lang w:val="en-US" w:eastAsia="zh-CN"/>
          </w:rPr>
          <w:t xml:space="preserve"> security configuration provisioning and </w:t>
        </w:r>
        <w:r>
          <w:rPr>
            <w:lang w:val="en-US" w:eastAsia="zh-CN"/>
          </w:rPr>
          <w:t xml:space="preserve">the security functions </w:t>
        </w:r>
        <w:r>
          <w:rPr>
            <w:rFonts w:hint="eastAsia"/>
            <w:lang w:val="en-US" w:eastAsia="zh-CN"/>
          </w:rPr>
          <w:t>management for each use case.</w:t>
        </w:r>
      </w:ins>
    </w:p>
    <w:p w:rsidR="00EA131F" w:rsidRDefault="00000000">
      <w:pPr>
        <w:tabs>
          <w:tab w:val="left" w:pos="840"/>
        </w:tabs>
        <w:spacing w:after="0"/>
        <w:ind w:left="420"/>
        <w:rPr>
          <w:ins w:id="19" w:author="CMCC 2" w:date="2026-02-02T15:49:00Z"/>
          <w:iCs/>
          <w:lang w:val="en-US" w:eastAsia="zh-CN"/>
        </w:rPr>
      </w:pPr>
      <w:ins w:id="20" w:author="CMCC 2" w:date="2026-02-02T15:49:00Z">
        <w:r>
          <w:rPr>
            <w:iCs/>
            <w:lang w:val="en-US" w:eastAsia="zh-CN"/>
          </w:rPr>
          <w:t>NOTE: It is out of scope how the security configurations are generated. It is assumed that generating the security configuration is a precondition  of the use cases. How to achieve such configuration preconditions is not in scope of this study.</w:t>
        </w:r>
      </w:ins>
    </w:p>
    <w:p w:rsidR="00EA131F" w:rsidRDefault="00EA131F">
      <w:pPr>
        <w:rPr>
          <w:lang w:val="en-US"/>
        </w:rPr>
      </w:pPr>
    </w:p>
    <w:p w:rsidR="00EA131F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:rsidR="00EA131F" w:rsidRDefault="00EA131F">
      <w:pPr>
        <w:rPr>
          <w:lang w:val="en-US"/>
        </w:rPr>
      </w:pPr>
    </w:p>
    <w:sectPr w:rsidR="00EA131F">
      <w:headerReference w:type="default" r:id="rId7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2E4D" w:rsidRDefault="005C2E4D">
      <w:pPr>
        <w:spacing w:after="0"/>
      </w:pPr>
      <w:r>
        <w:separator/>
      </w:r>
    </w:p>
  </w:endnote>
  <w:endnote w:type="continuationSeparator" w:id="0">
    <w:p w:rsidR="005C2E4D" w:rsidRDefault="005C2E4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2E4D" w:rsidRDefault="005C2E4D">
      <w:pPr>
        <w:spacing w:after="0"/>
      </w:pPr>
      <w:r>
        <w:separator/>
      </w:r>
    </w:p>
  </w:footnote>
  <w:footnote w:type="continuationSeparator" w:id="0">
    <w:p w:rsidR="005C2E4D" w:rsidRDefault="005C2E4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131F" w:rsidRDefault="00000000">
    <w:pPr>
      <w:pStyle w:val="aa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oopy Qi ">
    <w15:presenceInfo w15:providerId="None" w15:userId="Loopy Qi "/>
  </w15:person>
  <w15:person w15:author="Ron">
    <w15:presenceInfo w15:providerId="None" w15:userId="Ron"/>
  </w15:person>
  <w15:person w15:author="CMCC 2">
    <w15:presenceInfo w15:providerId="None" w15:userId="CMCC 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D83"/>
    <w:rsid w:val="00032590"/>
    <w:rsid w:val="000B59EB"/>
    <w:rsid w:val="0010504F"/>
    <w:rsid w:val="00120002"/>
    <w:rsid w:val="00141EBC"/>
    <w:rsid w:val="001604A8"/>
    <w:rsid w:val="00176F7E"/>
    <w:rsid w:val="001B093A"/>
    <w:rsid w:val="001C5CF1"/>
    <w:rsid w:val="002000EF"/>
    <w:rsid w:val="00214DF0"/>
    <w:rsid w:val="00215E73"/>
    <w:rsid w:val="002474B7"/>
    <w:rsid w:val="00266561"/>
    <w:rsid w:val="00287C53"/>
    <w:rsid w:val="002C7896"/>
    <w:rsid w:val="0032150F"/>
    <w:rsid w:val="00364C35"/>
    <w:rsid w:val="004054C1"/>
    <w:rsid w:val="0041457A"/>
    <w:rsid w:val="0044235F"/>
    <w:rsid w:val="00465130"/>
    <w:rsid w:val="004721C0"/>
    <w:rsid w:val="004A28D7"/>
    <w:rsid w:val="004E2F92"/>
    <w:rsid w:val="0051513A"/>
    <w:rsid w:val="0051688C"/>
    <w:rsid w:val="00587CB1"/>
    <w:rsid w:val="005C2E4D"/>
    <w:rsid w:val="00610FC8"/>
    <w:rsid w:val="00653E2A"/>
    <w:rsid w:val="0069541A"/>
    <w:rsid w:val="006F6E35"/>
    <w:rsid w:val="007520D0"/>
    <w:rsid w:val="00753371"/>
    <w:rsid w:val="007560B8"/>
    <w:rsid w:val="00780A06"/>
    <w:rsid w:val="00785301"/>
    <w:rsid w:val="00793D77"/>
    <w:rsid w:val="0082707E"/>
    <w:rsid w:val="00861E37"/>
    <w:rsid w:val="00867329"/>
    <w:rsid w:val="00884B6D"/>
    <w:rsid w:val="008B4AAF"/>
    <w:rsid w:val="008E38AE"/>
    <w:rsid w:val="009158D2"/>
    <w:rsid w:val="009255E7"/>
    <w:rsid w:val="00982BA7"/>
    <w:rsid w:val="009A21B0"/>
    <w:rsid w:val="009B7924"/>
    <w:rsid w:val="00A34787"/>
    <w:rsid w:val="00A804B9"/>
    <w:rsid w:val="00A97832"/>
    <w:rsid w:val="00AA3DBE"/>
    <w:rsid w:val="00AA7E59"/>
    <w:rsid w:val="00AE35AD"/>
    <w:rsid w:val="00B1513B"/>
    <w:rsid w:val="00B41104"/>
    <w:rsid w:val="00B825AB"/>
    <w:rsid w:val="00BA4BE2"/>
    <w:rsid w:val="00BD1620"/>
    <w:rsid w:val="00BF3721"/>
    <w:rsid w:val="00C15352"/>
    <w:rsid w:val="00C56F8B"/>
    <w:rsid w:val="00C601CB"/>
    <w:rsid w:val="00C86DE5"/>
    <w:rsid w:val="00C86F41"/>
    <w:rsid w:val="00C87441"/>
    <w:rsid w:val="00C93D83"/>
    <w:rsid w:val="00CC4471"/>
    <w:rsid w:val="00D07287"/>
    <w:rsid w:val="00D318B2"/>
    <w:rsid w:val="00D55FB4"/>
    <w:rsid w:val="00D76C76"/>
    <w:rsid w:val="00E1464D"/>
    <w:rsid w:val="00E25D01"/>
    <w:rsid w:val="00E54C0A"/>
    <w:rsid w:val="00EA131F"/>
    <w:rsid w:val="00F21090"/>
    <w:rsid w:val="00F30FD1"/>
    <w:rsid w:val="00F431B2"/>
    <w:rsid w:val="00F57C87"/>
    <w:rsid w:val="00F64D5B"/>
    <w:rsid w:val="00F6525A"/>
    <w:rsid w:val="017432B1"/>
    <w:rsid w:val="10997447"/>
    <w:rsid w:val="38F86F47"/>
    <w:rsid w:val="6A66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282EA6"/>
  <w15:docId w15:val="{9980F162-1B2A-4014-A000-739EF2C2C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semiHidden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semiHidden/>
    <w:qFormat/>
    <w:pPr>
      <w:ind w:left="1701" w:hanging="1701"/>
    </w:pPr>
  </w:style>
  <w:style w:type="paragraph" w:styleId="TOC4">
    <w:name w:val="toc 4"/>
    <w:basedOn w:val="TOC3"/>
    <w:semiHidden/>
    <w:qFormat/>
    <w:pPr>
      <w:ind w:left="1418" w:hanging="1418"/>
    </w:pPr>
  </w:style>
  <w:style w:type="paragraph" w:styleId="TOC3">
    <w:name w:val="toc 3"/>
    <w:basedOn w:val="TOC2"/>
    <w:semiHidden/>
    <w:qFormat/>
    <w:pPr>
      <w:ind w:left="1134" w:hanging="1134"/>
    </w:pPr>
  </w:style>
  <w:style w:type="paragraph" w:styleId="TOC2">
    <w:name w:val="toc 2"/>
    <w:basedOn w:val="TOC1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1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0">
    <w:name w:val="List Bullet 4"/>
    <w:basedOn w:val="31"/>
    <w:qFormat/>
    <w:pPr>
      <w:ind w:left="1418"/>
    </w:pPr>
  </w:style>
  <w:style w:type="paragraph" w:styleId="31">
    <w:name w:val="List Bullet 3"/>
    <w:basedOn w:val="22"/>
    <w:qFormat/>
    <w:pPr>
      <w:ind w:left="1135"/>
    </w:pPr>
  </w:style>
  <w:style w:type="paragraph" w:styleId="22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50">
    <w:name w:val="List Bullet 5"/>
    <w:basedOn w:val="40"/>
    <w:qFormat/>
    <w:pPr>
      <w:ind w:left="1702"/>
    </w:pPr>
  </w:style>
  <w:style w:type="paragraph" w:styleId="TOC8">
    <w:name w:val="toc 8"/>
    <w:basedOn w:val="TOC1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1"/>
    <w:qFormat/>
    <w:pPr>
      <w:ind w:left="1702"/>
    </w:pPr>
  </w:style>
  <w:style w:type="paragraph" w:styleId="41">
    <w:name w:val="List 4"/>
    <w:basedOn w:val="30"/>
    <w:qFormat/>
    <w:pPr>
      <w:ind w:left="1418"/>
    </w:pPr>
  </w:style>
  <w:style w:type="paragraph" w:styleId="TOC9">
    <w:name w:val="toc 9"/>
    <w:basedOn w:val="TOC8"/>
    <w:semiHidden/>
    <w:qFormat/>
    <w:pPr>
      <w:ind w:left="1418" w:hanging="1418"/>
    </w:pPr>
  </w:style>
  <w:style w:type="paragraph" w:styleId="10">
    <w:name w:val="index 1"/>
    <w:basedOn w:val="a"/>
    <w:semiHidden/>
    <w:qFormat/>
    <w:pPr>
      <w:keepLines/>
      <w:spacing w:after="0"/>
    </w:pPr>
  </w:style>
  <w:style w:type="paragraph" w:styleId="23">
    <w:name w:val="index 2"/>
    <w:basedOn w:val="10"/>
    <w:semiHidden/>
    <w:qFormat/>
    <w:pPr>
      <w:ind w:left="284"/>
    </w:pPr>
  </w:style>
  <w:style w:type="paragraph" w:styleId="ac">
    <w:name w:val="annotation subject"/>
    <w:basedOn w:val="a7"/>
    <w:next w:val="a7"/>
    <w:semiHidden/>
    <w:qFormat/>
    <w:rPr>
      <w:b/>
      <w:bCs/>
    </w:rPr>
  </w:style>
  <w:style w:type="character" w:styleId="ad">
    <w:name w:val="FollowedHyperlink"/>
    <w:qFormat/>
    <w:rPr>
      <w:color w:val="800080"/>
      <w:u w:val="single"/>
    </w:rPr>
  </w:style>
  <w:style w:type="character" w:styleId="ae">
    <w:name w:val="Hyperlink"/>
    <w:qFormat/>
    <w:rPr>
      <w:color w:val="0000FF"/>
      <w:u w:val="single"/>
    </w:rPr>
  </w:style>
  <w:style w:type="character" w:styleId="af">
    <w:name w:val="annotation reference"/>
    <w:semiHidden/>
    <w:qFormat/>
    <w:rPr>
      <w:sz w:val="16"/>
    </w:rPr>
  </w:style>
  <w:style w:type="character" w:styleId="af0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1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paragraph" w:styleId="af1">
    <w:name w:val="Revision"/>
    <w:hidden/>
    <w:uiPriority w:val="99"/>
    <w:unhideWhenUsed/>
    <w:rsid w:val="00C15352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1</Pages>
  <Words>236</Words>
  <Characters>1346</Characters>
  <Application>Microsoft Office Word</Application>
  <DocSecurity>0</DocSecurity>
  <Lines>11</Lines>
  <Paragraphs>3</Paragraphs>
  <ScaleCrop>false</ScaleCrop>
  <Company>3GPP Support Team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Loopy Qi </cp:lastModifiedBy>
  <cp:revision>2</cp:revision>
  <cp:lastPrinted>2411-12-31T15:59:00Z</cp:lastPrinted>
  <dcterms:created xsi:type="dcterms:W3CDTF">2026-02-11T07:00:00Z</dcterms:created>
  <dcterms:modified xsi:type="dcterms:W3CDTF">2026-02-11T07:00:00Z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TemplateDocerSaveRecord">
    <vt:lpwstr>eyJoZGlkIjoiOWZmOWFmZWMzZTViMGU0OGIyNDhkNWIxNmJiZmVhNzUiLCJ1c2VySWQiOiIxMTc5NDQ2Mjk0In0=</vt:lpwstr>
  </property>
  <property fmtid="{D5CDD505-2E9C-101B-9397-08002B2CF9AE}" pid="4" name="KSOProductBuildVer">
    <vt:lpwstr>2052-12.1.0.24034</vt:lpwstr>
  </property>
  <property fmtid="{D5CDD505-2E9C-101B-9397-08002B2CF9AE}" pid="5" name="ICV">
    <vt:lpwstr>8CEE0AFF347B46DBB90C96AAEBDB72BB_13</vt:lpwstr>
  </property>
</Properties>
</file>