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111CFD">
        <w:tc>
          <w:tcPr>
            <w:tcW w:w="10423" w:type="dxa"/>
            <w:gridSpan w:val="2"/>
          </w:tcPr>
          <w:p w:rsidR="00111CFD" w:rsidRDefault="00000000">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eastAsia="宋体" w:hint="eastAsia"/>
                <w:sz w:val="64"/>
                <w:lang w:val="en-US" w:eastAsia="zh-CN"/>
              </w:rPr>
              <w:t>R</w:t>
            </w:r>
            <w:r>
              <w:rPr>
                <w:sz w:val="64"/>
              </w:rPr>
              <w:t xml:space="preserve"> </w:t>
            </w:r>
            <w:bookmarkStart w:id="2" w:name="specNumber"/>
            <w:r>
              <w:rPr>
                <w:sz w:val="64"/>
              </w:rPr>
              <w:t>33.</w:t>
            </w:r>
            <w:bookmarkEnd w:id="2"/>
            <w:r>
              <w:rPr>
                <w:rFonts w:eastAsia="宋体" w:hint="eastAsia"/>
                <w:sz w:val="64"/>
                <w:lang w:val="en-US" w:eastAsia="zh-CN"/>
              </w:rPr>
              <w:t>704</w:t>
            </w:r>
            <w:r>
              <w:rPr>
                <w:sz w:val="64"/>
              </w:rPr>
              <w:t xml:space="preserve"> </w:t>
            </w:r>
            <w:bookmarkStart w:id="3" w:name="specVersion"/>
            <w:r>
              <w:t>V</w:t>
            </w:r>
            <w:r>
              <w:rPr>
                <w:rFonts w:eastAsia="宋体" w:hint="eastAsia"/>
                <w:lang w:val="en-US" w:eastAsia="zh-CN"/>
              </w:rPr>
              <w:t>0</w:t>
            </w:r>
            <w:r>
              <w:t>.</w:t>
            </w:r>
            <w:r>
              <w:rPr>
                <w:rFonts w:eastAsia="宋体"/>
                <w:lang w:val="en-US" w:eastAsia="zh-CN"/>
              </w:rPr>
              <w:t>0</w:t>
            </w:r>
            <w:r>
              <w:t>.</w:t>
            </w:r>
            <w:bookmarkEnd w:id="3"/>
            <w:ins w:id="4" w:author="Loopy Qi " w:date="2026-02-11T13:34:00Z" w16du:dateUtc="2026-02-11T05:34:00Z">
              <w:r w:rsidR="001F28C8">
                <w:rPr>
                  <w:rFonts w:eastAsia="等线" w:hint="eastAsia"/>
                  <w:lang w:eastAsia="zh-CN"/>
                </w:rPr>
                <w:t>1</w:t>
              </w:r>
              <w:r w:rsidR="001F28C8">
                <w:t xml:space="preserve"> </w:t>
              </w:r>
            </w:ins>
            <w:r>
              <w:rPr>
                <w:sz w:val="32"/>
              </w:rPr>
              <w:t>(</w:t>
            </w:r>
            <w:bookmarkStart w:id="5" w:name="issueDate"/>
            <w:r>
              <w:rPr>
                <w:sz w:val="32"/>
              </w:rPr>
              <w:t>202</w:t>
            </w:r>
            <w:r>
              <w:rPr>
                <w:rFonts w:eastAsia="宋体" w:hint="eastAsia"/>
                <w:sz w:val="32"/>
                <w:lang w:val="en-US" w:eastAsia="zh-CN"/>
              </w:rPr>
              <w:t>6</w:t>
            </w:r>
            <w:r>
              <w:rPr>
                <w:sz w:val="32"/>
              </w:rPr>
              <w:t>-</w:t>
            </w:r>
            <w:bookmarkEnd w:id="5"/>
            <w:r>
              <w:rPr>
                <w:rFonts w:eastAsia="宋体" w:hint="eastAsia"/>
                <w:sz w:val="32"/>
                <w:lang w:val="en-US" w:eastAsia="zh-CN"/>
              </w:rPr>
              <w:t>0</w:t>
            </w:r>
            <w:r>
              <w:rPr>
                <w:rFonts w:eastAsia="宋体"/>
                <w:sz w:val="32"/>
                <w:lang w:val="en-US" w:eastAsia="zh-CN"/>
              </w:rPr>
              <w:t>2</w:t>
            </w:r>
            <w:r>
              <w:rPr>
                <w:sz w:val="32"/>
              </w:rPr>
              <w:t>)</w:t>
            </w:r>
          </w:p>
        </w:tc>
      </w:tr>
      <w:tr w:rsidR="00111CFD">
        <w:trPr>
          <w:trHeight w:hRule="exact" w:val="1134"/>
        </w:trPr>
        <w:tc>
          <w:tcPr>
            <w:tcW w:w="10423" w:type="dxa"/>
            <w:gridSpan w:val="2"/>
          </w:tcPr>
          <w:p w:rsidR="00111CFD" w:rsidRDefault="00000000">
            <w:pPr>
              <w:pStyle w:val="ZB"/>
              <w:framePr w:w="0" w:hRule="auto" w:wrap="auto" w:vAnchor="margin" w:hAnchor="text" w:yAlign="inline"/>
              <w:rPr>
                <w:rFonts w:eastAsia="宋体"/>
                <w:lang w:val="en-US" w:eastAsia="zh-CN"/>
              </w:rPr>
            </w:pPr>
            <w:r>
              <w:t xml:space="preserve">Technical </w:t>
            </w:r>
            <w:r>
              <w:rPr>
                <w:rFonts w:eastAsia="宋体" w:hint="eastAsia"/>
                <w:lang w:val="en-US" w:eastAsia="zh-CN"/>
              </w:rPr>
              <w:t>Report</w:t>
            </w:r>
          </w:p>
        </w:tc>
      </w:tr>
      <w:tr w:rsidR="00111CFD">
        <w:trPr>
          <w:trHeight w:hRule="exact" w:val="3686"/>
        </w:trPr>
        <w:tc>
          <w:tcPr>
            <w:tcW w:w="10423" w:type="dxa"/>
            <w:gridSpan w:val="2"/>
          </w:tcPr>
          <w:p w:rsidR="00111CFD" w:rsidRDefault="00000000">
            <w:pPr>
              <w:pStyle w:val="ZT"/>
              <w:framePr w:wrap="auto" w:hAnchor="text" w:yAlign="inline"/>
            </w:pPr>
            <w:r>
              <w:t>3rd Generation Partnership Project;</w:t>
            </w:r>
          </w:p>
          <w:p w:rsidR="00111CFD" w:rsidRDefault="00000000">
            <w:pPr>
              <w:pStyle w:val="ZT"/>
              <w:framePr w:wrap="auto" w:hAnchor="text" w:yAlign="inline"/>
            </w:pPr>
            <w:r>
              <w:t xml:space="preserve">Technical Specification Group </w:t>
            </w:r>
            <w:bookmarkStart w:id="6" w:name="specTitle"/>
            <w:r>
              <w:t>Services and System Aspects;</w:t>
            </w:r>
          </w:p>
          <w:p w:rsidR="00111CFD" w:rsidRDefault="00000000">
            <w:pPr>
              <w:pStyle w:val="ZT"/>
              <w:framePr w:wrap="auto" w:hAnchor="text" w:yAlign="inline"/>
            </w:pPr>
            <w:r>
              <w:rPr>
                <w:rFonts w:hint="eastAsia"/>
              </w:rPr>
              <w:t>Study on enhanced security management service</w:t>
            </w:r>
          </w:p>
          <w:p w:rsidR="00111CFD" w:rsidRDefault="00000000">
            <w:pPr>
              <w:pStyle w:val="ZT"/>
              <w:framePr w:wrap="auto" w:hAnchor="text" w:yAlign="inline"/>
              <w:rPr>
                <w:rFonts w:eastAsia="宋体"/>
                <w:lang w:val="en-US" w:eastAsia="zh-CN"/>
              </w:rPr>
            </w:pPr>
            <w:r>
              <w:rPr>
                <w:rFonts w:hint="eastAsia"/>
              </w:rPr>
              <w:t xml:space="preserve"> about security configuration execution</w:t>
            </w:r>
            <w:r>
              <w:rPr>
                <w:rFonts w:eastAsia="宋体" w:hint="eastAsia"/>
                <w:lang w:val="en-US" w:eastAsia="zh-CN"/>
              </w:rPr>
              <w:t>;</w:t>
            </w:r>
          </w:p>
          <w:bookmarkEnd w:id="6"/>
          <w:p w:rsidR="00111CFD" w:rsidRDefault="00000000">
            <w:pPr>
              <w:pStyle w:val="ZT"/>
              <w:framePr w:wrap="auto" w:hAnchor="text" w:yAlign="inline"/>
              <w:rPr>
                <w:i/>
                <w:sz w:val="28"/>
              </w:rPr>
            </w:pPr>
            <w:r>
              <w:t>(</w:t>
            </w:r>
            <w:r>
              <w:rPr>
                <w:rStyle w:val="ZGSM"/>
              </w:rPr>
              <w:t xml:space="preserve">Release </w:t>
            </w:r>
            <w:bookmarkStart w:id="7" w:name="specRelease"/>
            <w:r>
              <w:rPr>
                <w:rStyle w:val="ZGSM"/>
              </w:rPr>
              <w:t>20</w:t>
            </w:r>
            <w:bookmarkEnd w:id="7"/>
            <w:r>
              <w:t>)</w:t>
            </w:r>
          </w:p>
        </w:tc>
      </w:tr>
      <w:tr w:rsidR="00111CFD">
        <w:tc>
          <w:tcPr>
            <w:tcW w:w="10423" w:type="dxa"/>
            <w:gridSpan w:val="2"/>
          </w:tcPr>
          <w:p w:rsidR="00111CFD" w:rsidRDefault="00000000">
            <w:pPr>
              <w:pStyle w:val="ZU"/>
              <w:framePr w:w="0" w:wrap="auto" w:vAnchor="margin" w:hAnchor="text" w:yAlign="inline"/>
              <w:tabs>
                <w:tab w:val="right" w:pos="10206"/>
              </w:tabs>
              <w:jc w:val="left"/>
              <w:rPr>
                <w:color w:val="0000FF"/>
              </w:rPr>
            </w:pPr>
            <w:r>
              <w:rPr>
                <w:color w:val="0000FF"/>
              </w:rPr>
              <w:tab/>
            </w:r>
          </w:p>
        </w:tc>
      </w:tr>
      <w:tr w:rsidR="00111CFD">
        <w:trPr>
          <w:cantSplit/>
          <w:trHeight w:hRule="exact" w:val="1531"/>
        </w:trPr>
        <w:tc>
          <w:tcPr>
            <w:tcW w:w="5211" w:type="dxa"/>
          </w:tcPr>
          <w:p w:rsidR="00111CFD" w:rsidRDefault="00000000">
            <w:pPr>
              <w:pStyle w:val="TAL"/>
            </w:pPr>
            <w: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488764" r:id="rId10"/>
              </w:object>
            </w:r>
          </w:p>
        </w:tc>
        <w:tc>
          <w:tcPr>
            <w:tcW w:w="5212" w:type="dxa"/>
          </w:tcPr>
          <w:p w:rsidR="00111CFD" w:rsidRDefault="00000000">
            <w:pPr>
              <w:pStyle w:val="TAR"/>
            </w:pPr>
            <w:r>
              <w:object w:dxaOrig="2535" w:dyaOrig="1440">
                <v:shape id="_x0000_i1026" type="#_x0000_t75" style="width:126.75pt;height:1in" o:ole="">
                  <v:imagedata r:id="rId11" o:title=""/>
                </v:shape>
                <o:OLEObject Type="Embed" ProgID="Word.Picture.8" ShapeID="_x0000_i1026" DrawAspect="Content" ObjectID="_1832488765" r:id="rId12"/>
              </w:object>
            </w:r>
          </w:p>
        </w:tc>
      </w:tr>
      <w:tr w:rsidR="00111CFD">
        <w:trPr>
          <w:cantSplit/>
          <w:trHeight w:hRule="exact" w:val="5783"/>
        </w:trPr>
        <w:tc>
          <w:tcPr>
            <w:tcW w:w="10423" w:type="dxa"/>
            <w:gridSpan w:val="2"/>
          </w:tcPr>
          <w:p w:rsidR="00111CFD" w:rsidRDefault="00111CFD">
            <w:pPr>
              <w:pStyle w:val="TAL"/>
            </w:pPr>
          </w:p>
        </w:tc>
      </w:tr>
      <w:tr w:rsidR="00111CFD">
        <w:trPr>
          <w:cantSplit/>
          <w:trHeight w:hRule="exact" w:val="964"/>
        </w:trPr>
        <w:tc>
          <w:tcPr>
            <w:tcW w:w="10423" w:type="dxa"/>
            <w:gridSpan w:val="2"/>
          </w:tcPr>
          <w:p w:rsidR="00111CFD"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rsidR="00111CFD" w:rsidRDefault="00111CFD">
      <w:pPr>
        <w:sectPr w:rsidR="00111CFD">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111CFD">
        <w:trPr>
          <w:trHeight w:hRule="exact" w:val="5670"/>
        </w:trPr>
        <w:tc>
          <w:tcPr>
            <w:tcW w:w="10423" w:type="dxa"/>
          </w:tcPr>
          <w:p w:rsidR="00111CFD" w:rsidRDefault="00111CFD">
            <w:pPr>
              <w:pStyle w:val="Guidance"/>
            </w:pPr>
            <w:bookmarkStart w:id="9" w:name="page2"/>
          </w:p>
        </w:tc>
      </w:tr>
      <w:tr w:rsidR="00111CFD">
        <w:trPr>
          <w:trHeight w:hRule="exact" w:val="5387"/>
        </w:trPr>
        <w:tc>
          <w:tcPr>
            <w:tcW w:w="10423" w:type="dxa"/>
          </w:tcPr>
          <w:p w:rsidR="00111CFD" w:rsidRDefault="00000000">
            <w:pPr>
              <w:pStyle w:val="FP"/>
              <w:spacing w:after="240"/>
              <w:ind w:left="2835" w:right="2835"/>
              <w:jc w:val="center"/>
              <w:rPr>
                <w:rFonts w:ascii="Arial" w:hAnsi="Arial"/>
                <w:b/>
                <w:i/>
              </w:rPr>
            </w:pPr>
            <w:bookmarkStart w:id="10" w:name="coords3gpp"/>
            <w:r>
              <w:rPr>
                <w:rFonts w:ascii="Arial" w:hAnsi="Arial"/>
                <w:b/>
                <w:i/>
              </w:rPr>
              <w:t>3GPP</w:t>
            </w:r>
          </w:p>
          <w:p w:rsidR="00111CFD" w:rsidRDefault="00000000">
            <w:pPr>
              <w:pStyle w:val="FP"/>
              <w:pBdr>
                <w:bottom w:val="single" w:sz="6" w:space="1" w:color="auto"/>
              </w:pBdr>
              <w:ind w:left="2835" w:right="2835"/>
              <w:jc w:val="center"/>
            </w:pPr>
            <w:r>
              <w:t>Postal address</w:t>
            </w:r>
          </w:p>
          <w:p w:rsidR="00111CFD" w:rsidRDefault="00111CFD">
            <w:pPr>
              <w:pStyle w:val="FP"/>
              <w:ind w:left="2835" w:right="2835"/>
              <w:jc w:val="center"/>
              <w:rPr>
                <w:rFonts w:ascii="Arial" w:hAnsi="Arial"/>
                <w:sz w:val="18"/>
              </w:rPr>
            </w:pPr>
          </w:p>
          <w:p w:rsidR="00111CFD" w:rsidRDefault="00000000">
            <w:pPr>
              <w:pStyle w:val="FP"/>
              <w:pBdr>
                <w:bottom w:val="single" w:sz="6" w:space="1" w:color="auto"/>
              </w:pBdr>
              <w:spacing w:before="240"/>
              <w:ind w:left="2835" w:right="2835"/>
              <w:jc w:val="center"/>
            </w:pPr>
            <w:r>
              <w:t>3GPP support office address</w:t>
            </w:r>
          </w:p>
          <w:p w:rsidR="00111CFD"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rsidR="00111CFD" w:rsidRDefault="00000000">
            <w:pPr>
              <w:pStyle w:val="FP"/>
              <w:ind w:left="2835" w:right="2835"/>
              <w:jc w:val="center"/>
              <w:rPr>
                <w:rFonts w:ascii="Arial" w:hAnsi="Arial"/>
                <w:sz w:val="18"/>
                <w:lang w:val="fr-FR"/>
              </w:rPr>
            </w:pPr>
            <w:r>
              <w:rPr>
                <w:rFonts w:ascii="Arial" w:hAnsi="Arial"/>
                <w:sz w:val="18"/>
                <w:lang w:val="fr-FR"/>
              </w:rPr>
              <w:t>Valbonne - FRANCE</w:t>
            </w:r>
          </w:p>
          <w:p w:rsidR="00111CFD" w:rsidRDefault="00000000">
            <w:pPr>
              <w:pStyle w:val="FP"/>
              <w:spacing w:after="20"/>
              <w:ind w:left="2835" w:right="2835"/>
              <w:jc w:val="center"/>
              <w:rPr>
                <w:rFonts w:ascii="Arial" w:hAnsi="Arial"/>
                <w:sz w:val="18"/>
              </w:rPr>
            </w:pPr>
            <w:r>
              <w:rPr>
                <w:rFonts w:ascii="Arial" w:hAnsi="Arial"/>
                <w:sz w:val="18"/>
              </w:rPr>
              <w:t>Tel.: +33 4 92 94 42 00 Fax: +33 4 93 65 47 16</w:t>
            </w:r>
          </w:p>
          <w:p w:rsidR="00111CFD" w:rsidRDefault="00000000">
            <w:pPr>
              <w:pStyle w:val="FP"/>
              <w:pBdr>
                <w:bottom w:val="single" w:sz="6" w:space="1" w:color="auto"/>
              </w:pBdr>
              <w:spacing w:before="240"/>
              <w:ind w:left="2835" w:right="2835"/>
              <w:jc w:val="center"/>
            </w:pPr>
            <w:r>
              <w:t>Internet</w:t>
            </w:r>
          </w:p>
          <w:p w:rsidR="00111CFD" w:rsidRDefault="00000000">
            <w:pPr>
              <w:pStyle w:val="FP"/>
              <w:ind w:left="2835" w:right="2835"/>
              <w:jc w:val="center"/>
              <w:rPr>
                <w:rFonts w:ascii="Arial" w:hAnsi="Arial"/>
                <w:sz w:val="18"/>
              </w:rPr>
            </w:pPr>
            <w:r>
              <w:rPr>
                <w:rFonts w:ascii="Arial" w:hAnsi="Arial"/>
                <w:sz w:val="18"/>
              </w:rPr>
              <w:t>https://www.3gpp.org</w:t>
            </w:r>
            <w:bookmarkEnd w:id="10"/>
          </w:p>
          <w:p w:rsidR="00111CFD" w:rsidRDefault="00111CFD"/>
        </w:tc>
      </w:tr>
      <w:tr w:rsidR="00111CFD">
        <w:tc>
          <w:tcPr>
            <w:tcW w:w="10423" w:type="dxa"/>
            <w:vAlign w:val="bottom"/>
          </w:tcPr>
          <w:p w:rsidR="00111CFD" w:rsidRDefault="00000000">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rsidR="00111CFD" w:rsidRDefault="00000000">
            <w:pPr>
              <w:pStyle w:val="FP"/>
              <w:jc w:val="center"/>
            </w:pPr>
            <w:r>
              <w:t>No part may be reproduced except as authorized by written permission.</w:t>
            </w:r>
            <w:r>
              <w:br/>
              <w:t>The copyright and the foregoing restriction extend to reproduction in all media.</w:t>
            </w:r>
          </w:p>
          <w:p w:rsidR="00111CFD" w:rsidRDefault="00111CFD">
            <w:pPr>
              <w:pStyle w:val="FP"/>
              <w:jc w:val="center"/>
            </w:pPr>
          </w:p>
          <w:p w:rsidR="00111CFD" w:rsidRDefault="00000000">
            <w:pPr>
              <w:pStyle w:val="FP"/>
              <w:jc w:val="center"/>
              <w:rPr>
                <w:sz w:val="18"/>
              </w:rPr>
            </w:pPr>
            <w:r>
              <w:rPr>
                <w:sz w:val="18"/>
              </w:rPr>
              <w:t xml:space="preserve">© </w:t>
            </w:r>
            <w:ins w:id="12" w:author="Loopy Qi " w:date="2026-02-11T12:50:00Z" w16du:dateUtc="2026-02-11T04:50:00Z">
              <w:r w:rsidR="00ED6A61">
                <w:rPr>
                  <w:sz w:val="18"/>
                </w:rPr>
                <w:t>202</w:t>
              </w:r>
              <w:r w:rsidR="00ED6A61">
                <w:rPr>
                  <w:rFonts w:eastAsia="等线" w:hint="eastAsia"/>
                  <w:sz w:val="18"/>
                  <w:lang w:eastAsia="zh-CN"/>
                </w:rPr>
                <w:t>6</w:t>
              </w:r>
            </w:ins>
            <w:r>
              <w:rPr>
                <w:sz w:val="18"/>
              </w:rPr>
              <w:t>, 3GPP Organizational Partners (ARIB, ATIS, CCSA, ETSI, TSDSI, TTA, TTC).</w:t>
            </w:r>
            <w:bookmarkStart w:id="13" w:name="copyrightaddon"/>
            <w:bookmarkEnd w:id="13"/>
          </w:p>
          <w:p w:rsidR="00111CFD" w:rsidRDefault="00000000">
            <w:pPr>
              <w:pStyle w:val="FP"/>
              <w:jc w:val="center"/>
              <w:rPr>
                <w:sz w:val="18"/>
              </w:rPr>
            </w:pPr>
            <w:r>
              <w:rPr>
                <w:sz w:val="18"/>
              </w:rPr>
              <w:t>All rights reserved.</w:t>
            </w:r>
          </w:p>
          <w:p w:rsidR="00111CFD" w:rsidRDefault="00111CFD">
            <w:pPr>
              <w:pStyle w:val="FP"/>
              <w:rPr>
                <w:sz w:val="18"/>
              </w:rPr>
            </w:pPr>
          </w:p>
          <w:p w:rsidR="00111CFD" w:rsidRDefault="00000000">
            <w:pPr>
              <w:pStyle w:val="FP"/>
              <w:rPr>
                <w:sz w:val="18"/>
              </w:rPr>
            </w:pPr>
            <w:r>
              <w:rPr>
                <w:sz w:val="18"/>
              </w:rPr>
              <w:t>UMTS™ is a Trade Mark of ETSI registered for the benefit of its members</w:t>
            </w:r>
          </w:p>
          <w:p w:rsidR="00111CFD" w:rsidRDefault="00000000">
            <w:pPr>
              <w:pStyle w:val="FP"/>
              <w:rPr>
                <w:sz w:val="18"/>
              </w:rPr>
            </w:pPr>
            <w:r>
              <w:rPr>
                <w:sz w:val="18"/>
              </w:rPr>
              <w:t xml:space="preserve">3GPP™ is a Trade Mark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Trade Mark of ETSI registered for the benefit of its </w:t>
            </w:r>
            <w:proofErr w:type="gramStart"/>
            <w:r>
              <w:rPr>
                <w:sz w:val="18"/>
              </w:rPr>
              <w:t>Members</w:t>
            </w:r>
            <w:proofErr w:type="gramEnd"/>
            <w:r>
              <w:rPr>
                <w:sz w:val="18"/>
              </w:rPr>
              <w:t xml:space="preserve"> and of the 3GPP Organizational Partners</w:t>
            </w:r>
          </w:p>
          <w:p w:rsidR="00111CFD" w:rsidRDefault="00000000">
            <w:pPr>
              <w:pStyle w:val="FP"/>
              <w:rPr>
                <w:sz w:val="18"/>
              </w:rPr>
            </w:pPr>
            <w:r>
              <w:rPr>
                <w:sz w:val="18"/>
              </w:rPr>
              <w:t>GSM® and the GSM logo are registered and owned by the GSM Association</w:t>
            </w:r>
            <w:bookmarkEnd w:id="11"/>
          </w:p>
          <w:p w:rsidR="00111CFD" w:rsidRDefault="00111CFD"/>
        </w:tc>
      </w:tr>
      <w:bookmarkEnd w:id="9"/>
    </w:tbl>
    <w:p w:rsidR="00111CFD" w:rsidRDefault="00000000">
      <w:pPr>
        <w:pStyle w:val="TT"/>
      </w:pPr>
      <w:r>
        <w:br w:type="page"/>
      </w:r>
      <w:bookmarkStart w:id="14" w:name="tableOfContents"/>
      <w:bookmarkEnd w:id="14"/>
      <w:r>
        <w:lastRenderedPageBreak/>
        <w:t>Contents</w:t>
      </w:r>
    </w:p>
    <w:p w:rsidR="00E55634" w:rsidRDefault="00000000">
      <w:pPr>
        <w:pStyle w:val="TOC1"/>
        <w:rPr>
          <w:ins w:id="1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r>
        <w:fldChar w:fldCharType="begin"/>
      </w:r>
      <w:r>
        <w:instrText xml:space="preserve"> TOC \o "1-9" </w:instrText>
      </w:r>
      <w:r>
        <w:fldChar w:fldCharType="separate"/>
      </w:r>
      <w:ins w:id="16" w:author="Loopy Qi " w:date="2026-02-12T12:31:00Z" w16du:dateUtc="2026-02-12T04:31:00Z">
        <w:r w:rsidR="00E55634">
          <w:rPr>
            <w:noProof/>
          </w:rPr>
          <w:t>Foreword</w:t>
        </w:r>
        <w:r w:rsidR="00E55634">
          <w:rPr>
            <w:noProof/>
          </w:rPr>
          <w:tab/>
        </w:r>
        <w:r w:rsidR="00E55634">
          <w:rPr>
            <w:noProof/>
          </w:rPr>
          <w:fldChar w:fldCharType="begin"/>
        </w:r>
        <w:r w:rsidR="00E55634">
          <w:rPr>
            <w:noProof/>
          </w:rPr>
          <w:instrText xml:space="preserve"> PAGEREF _Toc221791924 \h </w:instrText>
        </w:r>
      </w:ins>
      <w:r w:rsidR="00E55634">
        <w:rPr>
          <w:noProof/>
        </w:rPr>
      </w:r>
      <w:ins w:id="17" w:author="Loopy Qi " w:date="2026-02-12T12:31:00Z" w16du:dateUtc="2026-02-12T04:31:00Z">
        <w:r w:rsidR="00E55634">
          <w:rPr>
            <w:noProof/>
          </w:rPr>
          <w:fldChar w:fldCharType="separate"/>
        </w:r>
        <w:r w:rsidR="00E55634">
          <w:rPr>
            <w:noProof/>
          </w:rPr>
          <w:t>4</w:t>
        </w:r>
        <w:r w:rsidR="00E55634">
          <w:rPr>
            <w:noProof/>
          </w:rPr>
          <w:fldChar w:fldCharType="end"/>
        </w:r>
      </w:ins>
    </w:p>
    <w:p w:rsidR="00E55634" w:rsidRDefault="00E55634">
      <w:pPr>
        <w:pStyle w:val="TOC1"/>
        <w:rPr>
          <w:ins w:id="1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19" w:author="Loopy Qi " w:date="2026-02-12T12:31:00Z" w16du:dateUtc="2026-02-12T04:31:00Z">
        <w:r>
          <w:rPr>
            <w:noProof/>
          </w:rPr>
          <w:t>1</w:t>
        </w:r>
        <w:r>
          <w:rPr>
            <w:rFonts w:asciiTheme="minorHAnsi" w:eastAsiaTheme="minorEastAsia" w:hAnsiTheme="minorHAnsi" w:cstheme="minorBidi"/>
            <w:noProof/>
            <w:kern w:val="2"/>
            <w:szCs w:val="24"/>
            <w:lang w:val="en-US" w:eastAsia="zh-CN"/>
            <w14:ligatures w14:val="standardContextual"/>
          </w:rPr>
          <w:tab/>
        </w:r>
        <w:r>
          <w:rPr>
            <w:noProof/>
          </w:rPr>
          <w:t>Scope</w:t>
        </w:r>
        <w:r>
          <w:rPr>
            <w:noProof/>
          </w:rPr>
          <w:tab/>
        </w:r>
        <w:r>
          <w:rPr>
            <w:noProof/>
          </w:rPr>
          <w:fldChar w:fldCharType="begin"/>
        </w:r>
        <w:r>
          <w:rPr>
            <w:noProof/>
          </w:rPr>
          <w:instrText xml:space="preserve"> PAGEREF _Toc221791925 \h </w:instrText>
        </w:r>
      </w:ins>
      <w:r>
        <w:rPr>
          <w:noProof/>
        </w:rPr>
      </w:r>
      <w:ins w:id="20"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1"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2" w:author="Loopy Qi " w:date="2026-02-12T12:31:00Z" w16du:dateUtc="2026-02-12T04:31:00Z">
        <w:r>
          <w:rPr>
            <w:noProof/>
          </w:rPr>
          <w:t>2</w:t>
        </w:r>
        <w:r>
          <w:rPr>
            <w:rFonts w:asciiTheme="minorHAnsi" w:eastAsiaTheme="minorEastAsia" w:hAnsiTheme="minorHAnsi" w:cstheme="minorBidi"/>
            <w:noProof/>
            <w:kern w:val="2"/>
            <w:szCs w:val="24"/>
            <w:lang w:val="en-US" w:eastAsia="zh-CN"/>
            <w14:ligatures w14:val="standardContextual"/>
          </w:rPr>
          <w:tab/>
        </w:r>
        <w:r>
          <w:rPr>
            <w:noProof/>
          </w:rPr>
          <w:t>References</w:t>
        </w:r>
        <w:r>
          <w:rPr>
            <w:noProof/>
          </w:rPr>
          <w:tab/>
        </w:r>
        <w:r>
          <w:rPr>
            <w:noProof/>
          </w:rPr>
          <w:fldChar w:fldCharType="begin"/>
        </w:r>
        <w:r>
          <w:rPr>
            <w:noProof/>
          </w:rPr>
          <w:instrText xml:space="preserve"> PAGEREF _Toc221791926 \h </w:instrText>
        </w:r>
      </w:ins>
      <w:r>
        <w:rPr>
          <w:noProof/>
        </w:rPr>
      </w:r>
      <w:ins w:id="23"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4"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5" w:author="Loopy Qi " w:date="2026-02-12T12:31:00Z" w16du:dateUtc="2026-02-12T04:31:00Z">
        <w:r>
          <w:rPr>
            <w:noProof/>
          </w:rPr>
          <w:t>3</w:t>
        </w:r>
        <w:r>
          <w:rPr>
            <w:rFonts w:asciiTheme="minorHAnsi" w:eastAsiaTheme="minorEastAsia" w:hAnsiTheme="minorHAnsi" w:cstheme="minorBidi"/>
            <w:noProof/>
            <w:kern w:val="2"/>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_Toc221791927 \h </w:instrText>
        </w:r>
      </w:ins>
      <w:r>
        <w:rPr>
          <w:noProof/>
        </w:rPr>
      </w:r>
      <w:ins w:id="26"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27"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28" w:author="Loopy Qi " w:date="2026-02-12T12:31:00Z" w16du:dateUtc="2026-02-12T04:31:00Z">
        <w:r>
          <w:rPr>
            <w:noProof/>
          </w:rPr>
          <w:t>3.1</w:t>
        </w:r>
        <w:r>
          <w:rPr>
            <w:rFonts w:asciiTheme="minorHAnsi" w:eastAsiaTheme="minorEastAsia" w:hAnsiTheme="minorHAnsi" w:cstheme="minorBidi"/>
            <w:noProof/>
            <w:kern w:val="2"/>
            <w:sz w:val="22"/>
            <w:szCs w:val="24"/>
            <w:lang w:val="en-US" w:eastAsia="zh-CN"/>
            <w14:ligatures w14:val="standardContextual"/>
          </w:rPr>
          <w:tab/>
        </w:r>
        <w:r>
          <w:rPr>
            <w:noProof/>
          </w:rPr>
          <w:t>Terms</w:t>
        </w:r>
        <w:r>
          <w:rPr>
            <w:noProof/>
          </w:rPr>
          <w:tab/>
        </w:r>
        <w:r>
          <w:rPr>
            <w:noProof/>
          </w:rPr>
          <w:fldChar w:fldCharType="begin"/>
        </w:r>
        <w:r>
          <w:rPr>
            <w:noProof/>
          </w:rPr>
          <w:instrText xml:space="preserve"> PAGEREF _Toc221791928 \h </w:instrText>
        </w:r>
      </w:ins>
      <w:r>
        <w:rPr>
          <w:noProof/>
        </w:rPr>
      </w:r>
      <w:ins w:id="29"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0"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1" w:author="Loopy Qi " w:date="2026-02-12T12:31:00Z" w16du:dateUtc="2026-02-12T04:31:00Z">
        <w:r>
          <w:rPr>
            <w:noProof/>
          </w:rPr>
          <w:t>3.2</w:t>
        </w:r>
        <w:r>
          <w:rPr>
            <w:rFonts w:asciiTheme="minorHAnsi" w:eastAsiaTheme="minorEastAsia" w:hAnsiTheme="minorHAnsi" w:cstheme="minorBidi"/>
            <w:noProof/>
            <w:kern w:val="2"/>
            <w:sz w:val="22"/>
            <w:szCs w:val="24"/>
            <w:lang w:val="en-US" w:eastAsia="zh-CN"/>
            <w14:ligatures w14:val="standardContextual"/>
          </w:rPr>
          <w:tab/>
        </w:r>
        <w:r>
          <w:rPr>
            <w:noProof/>
          </w:rPr>
          <w:t>Symbols</w:t>
        </w:r>
        <w:r>
          <w:rPr>
            <w:noProof/>
          </w:rPr>
          <w:tab/>
        </w:r>
        <w:r>
          <w:rPr>
            <w:noProof/>
          </w:rPr>
          <w:fldChar w:fldCharType="begin"/>
        </w:r>
        <w:r>
          <w:rPr>
            <w:noProof/>
          </w:rPr>
          <w:instrText xml:space="preserve"> PAGEREF _Toc221791929 \h </w:instrText>
        </w:r>
      </w:ins>
      <w:r>
        <w:rPr>
          <w:noProof/>
        </w:rPr>
      </w:r>
      <w:ins w:id="32"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3"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4" w:author="Loopy Qi " w:date="2026-02-12T12:31:00Z" w16du:dateUtc="2026-02-12T04:31:00Z">
        <w:r>
          <w:rPr>
            <w:noProof/>
          </w:rPr>
          <w:t>3.3</w:t>
        </w:r>
        <w:r>
          <w:rPr>
            <w:rFonts w:asciiTheme="minorHAnsi" w:eastAsiaTheme="minorEastAsia" w:hAnsiTheme="minorHAnsi" w:cstheme="minorBidi"/>
            <w:noProof/>
            <w:kern w:val="2"/>
            <w:sz w:val="22"/>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_Toc221791930 \h </w:instrText>
        </w:r>
      </w:ins>
      <w:r>
        <w:rPr>
          <w:noProof/>
        </w:rPr>
      </w:r>
      <w:ins w:id="35"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36"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37" w:author="Loopy Qi " w:date="2026-02-12T12:31:00Z" w16du:dateUtc="2026-02-12T04:31:00Z">
        <w:r>
          <w:rPr>
            <w:noProof/>
          </w:rPr>
          <w:t>4</w:t>
        </w:r>
        <w:r>
          <w:rPr>
            <w:rFonts w:asciiTheme="minorHAnsi" w:eastAsiaTheme="minorEastAsia" w:hAnsiTheme="minorHAnsi" w:cstheme="minorBidi"/>
            <w:noProof/>
            <w:kern w:val="2"/>
            <w:szCs w:val="24"/>
            <w:lang w:val="en-US" w:eastAsia="zh-CN"/>
            <w14:ligatures w14:val="standardContextual"/>
          </w:rPr>
          <w:tab/>
        </w:r>
        <w:r>
          <w:rPr>
            <w:noProof/>
          </w:rPr>
          <w:t xml:space="preserve">Overview of Security </w:t>
        </w:r>
        <w:r w:rsidRPr="00EB4A04">
          <w:rPr>
            <w:rFonts w:eastAsia="等线"/>
            <w:noProof/>
            <w:lang w:eastAsia="zh-CN"/>
          </w:rPr>
          <w:t>configuration provisioning</w:t>
        </w:r>
        <w:r>
          <w:rPr>
            <w:noProof/>
          </w:rPr>
          <w:tab/>
        </w:r>
        <w:r>
          <w:rPr>
            <w:noProof/>
          </w:rPr>
          <w:fldChar w:fldCharType="begin"/>
        </w:r>
        <w:r>
          <w:rPr>
            <w:noProof/>
          </w:rPr>
          <w:instrText xml:space="preserve"> PAGEREF _Toc221791931 \h </w:instrText>
        </w:r>
      </w:ins>
      <w:r>
        <w:rPr>
          <w:noProof/>
        </w:rPr>
      </w:r>
      <w:ins w:id="38"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39"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0" w:author="Loopy Qi " w:date="2026-02-12T12:31:00Z" w16du:dateUtc="2026-02-12T04:31:00Z">
        <w:r>
          <w:rPr>
            <w:noProof/>
          </w:rPr>
          <w:t>5</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Use Cases</w:t>
        </w:r>
        <w:r>
          <w:rPr>
            <w:noProof/>
          </w:rPr>
          <w:tab/>
        </w:r>
        <w:r>
          <w:rPr>
            <w:noProof/>
          </w:rPr>
          <w:fldChar w:fldCharType="begin"/>
        </w:r>
        <w:r>
          <w:rPr>
            <w:noProof/>
          </w:rPr>
          <w:instrText xml:space="preserve"> PAGEREF _Toc221791932 \h </w:instrText>
        </w:r>
      </w:ins>
      <w:r>
        <w:rPr>
          <w:noProof/>
        </w:rPr>
      </w:r>
      <w:ins w:id="41"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2"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3" w:author="Loopy Qi " w:date="2026-02-12T12:31:00Z" w16du:dateUtc="2026-02-12T04:31:00Z">
        <w:r>
          <w:rPr>
            <w:noProof/>
          </w:rPr>
          <w:t>6</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Security threats analysis</w:t>
        </w:r>
        <w:r>
          <w:rPr>
            <w:noProof/>
          </w:rPr>
          <w:tab/>
        </w:r>
        <w:r>
          <w:rPr>
            <w:noProof/>
          </w:rPr>
          <w:fldChar w:fldCharType="begin"/>
        </w:r>
        <w:r>
          <w:rPr>
            <w:noProof/>
          </w:rPr>
          <w:instrText xml:space="preserve"> PAGEREF _Toc221791933 \h </w:instrText>
        </w:r>
      </w:ins>
      <w:r>
        <w:rPr>
          <w:noProof/>
        </w:rPr>
      </w:r>
      <w:ins w:id="44"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6" w:author="Loopy Qi " w:date="2026-02-12T12:31:00Z" w16du:dateUtc="2026-02-12T04:31:00Z">
        <w:r>
          <w:rPr>
            <w:noProof/>
          </w:rPr>
          <w:t>7</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P</w:t>
        </w:r>
        <w:r>
          <w:rPr>
            <w:noProof/>
          </w:rPr>
          <w:t xml:space="preserve">otential </w:t>
        </w:r>
        <w:r w:rsidRPr="00EB4A04">
          <w:rPr>
            <w:rFonts w:eastAsia="宋体"/>
            <w:noProof/>
            <w:lang w:val="en-US" w:eastAsia="zh-CN"/>
          </w:rPr>
          <w:t>S</w:t>
        </w:r>
        <w:r>
          <w:rPr>
            <w:noProof/>
          </w:rPr>
          <w:t xml:space="preserve">ecurity </w:t>
        </w:r>
        <w:r w:rsidRPr="00EB4A04">
          <w:rPr>
            <w:rFonts w:eastAsia="宋体"/>
            <w:noProof/>
            <w:lang w:val="en-US" w:eastAsia="zh-CN"/>
          </w:rPr>
          <w:t>R</w:t>
        </w:r>
        <w:r>
          <w:rPr>
            <w:noProof/>
          </w:rPr>
          <w:t>equirements</w:t>
        </w:r>
        <w:r>
          <w:rPr>
            <w:noProof/>
          </w:rPr>
          <w:tab/>
        </w:r>
        <w:r>
          <w:rPr>
            <w:noProof/>
          </w:rPr>
          <w:fldChar w:fldCharType="begin"/>
        </w:r>
        <w:r>
          <w:rPr>
            <w:noProof/>
          </w:rPr>
          <w:instrText xml:space="preserve"> PAGEREF _Toc221791934 \h </w:instrText>
        </w:r>
      </w:ins>
      <w:r>
        <w:rPr>
          <w:noProof/>
        </w:rPr>
      </w:r>
      <w:ins w:id="47"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9" w:author="Loopy Qi " w:date="2026-02-12T12:31:00Z" w16du:dateUtc="2026-02-12T04:31:00Z">
        <w:r w:rsidRPr="00EB4A04">
          <w:rPr>
            <w:rFonts w:eastAsia="宋体"/>
            <w:noProof/>
            <w:lang w:val="en-US" w:eastAsia="zh-CN"/>
          </w:rPr>
          <w:t>8</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Conclusion</w:t>
        </w:r>
        <w:r>
          <w:rPr>
            <w:noProof/>
          </w:rPr>
          <w:tab/>
        </w:r>
        <w:r>
          <w:rPr>
            <w:noProof/>
          </w:rPr>
          <w:fldChar w:fldCharType="begin"/>
        </w:r>
        <w:r>
          <w:rPr>
            <w:noProof/>
          </w:rPr>
          <w:instrText xml:space="preserve"> PAGEREF _Toc221791935 \h </w:instrText>
        </w:r>
      </w:ins>
      <w:r>
        <w:rPr>
          <w:noProof/>
        </w:rPr>
      </w:r>
      <w:ins w:id="50" w:author="Loopy Qi " w:date="2026-02-12T12:31:00Z" w16du:dateUtc="2026-02-12T04:31:00Z">
        <w:r>
          <w:rPr>
            <w:noProof/>
          </w:rPr>
          <w:fldChar w:fldCharType="separate"/>
        </w:r>
        <w:r>
          <w:rPr>
            <w:noProof/>
          </w:rPr>
          <w:t>7</w:t>
        </w:r>
        <w:r>
          <w:rPr>
            <w:noProof/>
          </w:rPr>
          <w:fldChar w:fldCharType="end"/>
        </w:r>
      </w:ins>
    </w:p>
    <w:p w:rsidR="00E55634" w:rsidRDefault="00E55634">
      <w:pPr>
        <w:pStyle w:val="TOC8"/>
        <w:rPr>
          <w:ins w:id="51" w:author="Loopy Qi " w:date="2026-02-12T12:31:00Z" w16du:dateUtc="2026-02-12T04:31:00Z"/>
          <w:rFonts w:asciiTheme="minorHAnsi" w:eastAsiaTheme="minorEastAsia" w:hAnsiTheme="minorHAnsi" w:cstheme="minorBidi"/>
          <w:b w:val="0"/>
          <w:noProof/>
          <w:kern w:val="2"/>
          <w:szCs w:val="24"/>
          <w:lang w:val="en-US" w:eastAsia="zh-CN"/>
          <w14:ligatures w14:val="standardContextual"/>
        </w:rPr>
      </w:pPr>
      <w:ins w:id="52" w:author="Loopy Qi " w:date="2026-02-12T12:31:00Z" w16du:dateUtc="2026-02-12T04:31:00Z">
        <w:r>
          <w:rPr>
            <w:noProof/>
          </w:rPr>
          <w:t>Annex &lt;</w:t>
        </w:r>
        <w:r w:rsidRPr="00EB4A04">
          <w:rPr>
            <w:rFonts w:eastAsia="等线"/>
            <w:noProof/>
            <w:lang w:eastAsia="zh-CN"/>
          </w:rPr>
          <w:t>A</w:t>
        </w:r>
        <w:r>
          <w:rPr>
            <w:noProof/>
          </w:rPr>
          <w:t>&gt; (informative): Change history</w:t>
        </w:r>
        <w:r>
          <w:rPr>
            <w:noProof/>
          </w:rPr>
          <w:tab/>
        </w:r>
        <w:r>
          <w:rPr>
            <w:noProof/>
          </w:rPr>
          <w:fldChar w:fldCharType="begin"/>
        </w:r>
        <w:r>
          <w:rPr>
            <w:noProof/>
          </w:rPr>
          <w:instrText xml:space="preserve"> PAGEREF _Toc221791936 \h </w:instrText>
        </w:r>
      </w:ins>
      <w:r>
        <w:rPr>
          <w:noProof/>
        </w:rPr>
      </w:r>
      <w:ins w:id="53" w:author="Loopy Qi " w:date="2026-02-12T12:31:00Z" w16du:dateUtc="2026-02-12T04:31:00Z">
        <w:r>
          <w:rPr>
            <w:noProof/>
          </w:rPr>
          <w:fldChar w:fldCharType="separate"/>
        </w:r>
        <w:r>
          <w:rPr>
            <w:noProof/>
          </w:rPr>
          <w:t>8</w:t>
        </w:r>
        <w:r>
          <w:rPr>
            <w:noProof/>
          </w:rPr>
          <w:fldChar w:fldCharType="end"/>
        </w:r>
      </w:ins>
    </w:p>
    <w:p w:rsidR="00E55634" w:rsidRDefault="00E55634">
      <w:pPr>
        <w:rPr>
          <w:ins w:id="54" w:author="Loopy Qi " w:date="2026-02-12T12:31:00Z" w16du:dateUtc="2026-02-12T04:31:00Z"/>
          <w:rFonts w:eastAsia="等线"/>
          <w:noProof/>
          <w:sz w:val="22"/>
          <w:lang w:eastAsia="zh-CN"/>
        </w:rPr>
      </w:pPr>
    </w:p>
    <w:p w:rsidR="00E55634" w:rsidRDefault="00E55634">
      <w:pPr>
        <w:rPr>
          <w:ins w:id="55" w:author="Loopy Qi " w:date="2026-02-12T12:31:00Z" w16du:dateUtc="2026-02-12T04:31:00Z"/>
          <w:rFonts w:eastAsia="等线"/>
          <w:noProof/>
          <w:sz w:val="22"/>
          <w:lang w:eastAsia="zh-CN"/>
        </w:rPr>
      </w:pPr>
    </w:p>
    <w:p w:rsidR="00111CFD" w:rsidRDefault="00000000">
      <w:pPr>
        <w:rPr>
          <w:sz w:val="22"/>
        </w:rPr>
      </w:pPr>
      <w:r>
        <w:fldChar w:fldCharType="end"/>
      </w: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1"/>
      </w:pPr>
      <w:bookmarkStart w:id="56" w:name="foreword"/>
      <w:bookmarkStart w:id="57" w:name="_Toc214896204"/>
      <w:bookmarkStart w:id="58" w:name="_Toc221791924"/>
      <w:bookmarkEnd w:id="56"/>
      <w:r>
        <w:lastRenderedPageBreak/>
        <w:t>Foreword</w:t>
      </w:r>
      <w:bookmarkEnd w:id="57"/>
      <w:bookmarkEnd w:id="58"/>
    </w:p>
    <w:p w:rsidR="00111CFD" w:rsidRDefault="00000000">
      <w:r>
        <w:t xml:space="preserve">This Technical </w:t>
      </w:r>
      <w:bookmarkStart w:id="59" w:name="spectype3"/>
      <w:r>
        <w:t>Specification</w:t>
      </w:r>
      <w:bookmarkEnd w:id="59"/>
      <w:r>
        <w:t xml:space="preserve"> has been produced by the 3rd Generation Partnership Project (3GPP).</w:t>
      </w:r>
    </w:p>
    <w:p w:rsidR="00111CFD"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111CFD" w:rsidRDefault="00000000">
      <w:pPr>
        <w:pStyle w:val="B1"/>
      </w:pPr>
      <w:r>
        <w:t xml:space="preserve">Version </w:t>
      </w:r>
      <w:proofErr w:type="spellStart"/>
      <w:r>
        <w:t>x.y.z</w:t>
      </w:r>
      <w:proofErr w:type="spellEnd"/>
    </w:p>
    <w:p w:rsidR="00111CFD" w:rsidRDefault="00000000">
      <w:pPr>
        <w:pStyle w:val="B1"/>
      </w:pPr>
      <w:r>
        <w:t>where:</w:t>
      </w:r>
    </w:p>
    <w:p w:rsidR="00111CFD" w:rsidRDefault="00000000">
      <w:pPr>
        <w:pStyle w:val="B2"/>
      </w:pPr>
      <w:r>
        <w:t>x</w:t>
      </w:r>
      <w:r>
        <w:tab/>
        <w:t>the first digit:</w:t>
      </w:r>
    </w:p>
    <w:p w:rsidR="00111CFD" w:rsidRDefault="00000000">
      <w:pPr>
        <w:pStyle w:val="B3"/>
      </w:pPr>
      <w:r>
        <w:t>1</w:t>
      </w:r>
      <w:r>
        <w:tab/>
        <w:t>presented to TSG for information;</w:t>
      </w:r>
    </w:p>
    <w:p w:rsidR="00111CFD" w:rsidRDefault="00000000">
      <w:pPr>
        <w:pStyle w:val="B3"/>
      </w:pPr>
      <w:r>
        <w:t>2</w:t>
      </w:r>
      <w:r>
        <w:tab/>
        <w:t>presented to TSG for approval;</w:t>
      </w:r>
    </w:p>
    <w:p w:rsidR="00111CFD" w:rsidRDefault="00000000">
      <w:pPr>
        <w:pStyle w:val="B3"/>
      </w:pPr>
      <w:r>
        <w:t>3</w:t>
      </w:r>
      <w:r>
        <w:tab/>
        <w:t>or greater indicates TSG approved document under change control.</w:t>
      </w:r>
    </w:p>
    <w:p w:rsidR="00111CFD" w:rsidRDefault="00000000">
      <w:pPr>
        <w:pStyle w:val="B2"/>
      </w:pPr>
      <w:proofErr w:type="spellStart"/>
      <w:r>
        <w:t>y</w:t>
      </w:r>
      <w:proofErr w:type="spellEnd"/>
      <w:r>
        <w:tab/>
        <w:t>the second digit is incremented for all changes of substance, i.e. technical enhancements, corrections, updates, etc.</w:t>
      </w:r>
    </w:p>
    <w:p w:rsidR="00111CFD" w:rsidRDefault="00000000">
      <w:pPr>
        <w:pStyle w:val="B2"/>
      </w:pPr>
      <w:r>
        <w:t>z</w:t>
      </w:r>
      <w:r>
        <w:tab/>
        <w:t>the third digit is incremented when editorial only changes have been incorporated in the document.</w:t>
      </w:r>
    </w:p>
    <w:p w:rsidR="00111CFD" w:rsidRDefault="00000000">
      <w:r>
        <w:t>In the present document, modal verbs have the following meanings:</w:t>
      </w:r>
    </w:p>
    <w:p w:rsidR="00111CFD" w:rsidRDefault="00000000">
      <w:pPr>
        <w:pStyle w:val="EX"/>
      </w:pPr>
      <w:r>
        <w:rPr>
          <w:b/>
        </w:rPr>
        <w:t>shall</w:t>
      </w:r>
      <w:r>
        <w:tab/>
        <w:t>indicates a mandatory requirement to do something</w:t>
      </w:r>
    </w:p>
    <w:p w:rsidR="00111CFD" w:rsidRDefault="00000000">
      <w:pPr>
        <w:pStyle w:val="EX"/>
      </w:pPr>
      <w:r>
        <w:rPr>
          <w:b/>
        </w:rPr>
        <w:t>shall not</w:t>
      </w:r>
      <w:r>
        <w:tab/>
        <w:t>indicates an interdiction (prohibition) to do something</w:t>
      </w:r>
    </w:p>
    <w:p w:rsidR="00111CFD" w:rsidRDefault="00000000">
      <w:r>
        <w:t>The constructions "shall" and "shall not" are confined to the context of normative provisions, and do not appear in Technical Reports.</w:t>
      </w:r>
    </w:p>
    <w:p w:rsidR="00111CFD"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111CFD" w:rsidRDefault="00000000">
      <w:pPr>
        <w:pStyle w:val="EX"/>
      </w:pPr>
      <w:r>
        <w:rPr>
          <w:b/>
        </w:rPr>
        <w:t>should</w:t>
      </w:r>
      <w:r>
        <w:tab/>
        <w:t>indicates a recommendation to do something</w:t>
      </w:r>
    </w:p>
    <w:p w:rsidR="00111CFD" w:rsidRDefault="00000000">
      <w:pPr>
        <w:pStyle w:val="EX"/>
      </w:pPr>
      <w:r>
        <w:rPr>
          <w:b/>
        </w:rPr>
        <w:t>should not</w:t>
      </w:r>
      <w:r>
        <w:tab/>
        <w:t>indicates a recommendation not to do something</w:t>
      </w:r>
    </w:p>
    <w:p w:rsidR="00111CFD" w:rsidRDefault="00000000">
      <w:pPr>
        <w:pStyle w:val="EX"/>
      </w:pPr>
      <w:r>
        <w:rPr>
          <w:b/>
        </w:rPr>
        <w:t>may</w:t>
      </w:r>
      <w:r>
        <w:tab/>
        <w:t>indicates permission to do something</w:t>
      </w:r>
    </w:p>
    <w:p w:rsidR="00111CFD" w:rsidRDefault="00000000">
      <w:pPr>
        <w:pStyle w:val="EX"/>
      </w:pPr>
      <w:r>
        <w:rPr>
          <w:b/>
        </w:rPr>
        <w:t>need not</w:t>
      </w:r>
      <w:r>
        <w:tab/>
        <w:t>indicates permission not to do something</w:t>
      </w:r>
    </w:p>
    <w:p w:rsidR="00111CFD" w:rsidRDefault="00000000">
      <w:r>
        <w:t>The construction "may not" is ambiguous and is not used in normative elements. The unambiguous constructions "might not" or "shall not" are used instead, depending upon the meaning intended.</w:t>
      </w:r>
    </w:p>
    <w:p w:rsidR="00111CFD" w:rsidRDefault="00000000">
      <w:pPr>
        <w:pStyle w:val="EX"/>
      </w:pPr>
      <w:r>
        <w:rPr>
          <w:b/>
        </w:rPr>
        <w:t>can</w:t>
      </w:r>
      <w:r>
        <w:tab/>
        <w:t>indicates that something is possible</w:t>
      </w:r>
    </w:p>
    <w:p w:rsidR="00111CFD" w:rsidRDefault="00000000">
      <w:pPr>
        <w:pStyle w:val="EX"/>
      </w:pPr>
      <w:r>
        <w:rPr>
          <w:b/>
        </w:rPr>
        <w:t>cannot</w:t>
      </w:r>
      <w:r>
        <w:tab/>
        <w:t>indicates that something is impossible</w:t>
      </w:r>
    </w:p>
    <w:p w:rsidR="00111CFD" w:rsidRDefault="00000000">
      <w:r>
        <w:t>The constructions "can" and "cannot" are not substitutes for "may" and "need not".</w:t>
      </w:r>
    </w:p>
    <w:p w:rsidR="00111CFD" w:rsidRDefault="00000000">
      <w:pPr>
        <w:pStyle w:val="EX"/>
      </w:pPr>
      <w:r>
        <w:rPr>
          <w:b/>
        </w:rPr>
        <w:t>will</w:t>
      </w:r>
      <w:r>
        <w:tab/>
        <w:t>indicates that something is certain or expected to happen as a result of action taken by an agency the behaviour of which is outside the scope of the present document</w:t>
      </w:r>
    </w:p>
    <w:p w:rsidR="00111CFD" w:rsidRDefault="00000000">
      <w:pPr>
        <w:pStyle w:val="EX"/>
      </w:pPr>
      <w:r>
        <w:rPr>
          <w:b/>
        </w:rPr>
        <w:t>will not</w:t>
      </w:r>
      <w:r>
        <w:tab/>
        <w:t>indicates that something is certain or expected not to happen as a result of action taken by an agency the behaviour of which is outside the scope of the present document</w:t>
      </w:r>
    </w:p>
    <w:p w:rsidR="00111CFD" w:rsidRDefault="00000000">
      <w:pPr>
        <w:pStyle w:val="EX"/>
      </w:pPr>
      <w:r>
        <w:rPr>
          <w:b/>
        </w:rPr>
        <w:t>might</w:t>
      </w:r>
      <w:r>
        <w:tab/>
        <w:t>indicates a likelihood that something will happen as a result of action taken by some agency the behaviour of which is outside the scope of the present document</w:t>
      </w:r>
    </w:p>
    <w:p w:rsidR="00111CFD" w:rsidRDefault="00000000">
      <w:pPr>
        <w:pStyle w:val="EX"/>
      </w:pPr>
      <w:r>
        <w:rPr>
          <w:b/>
        </w:rPr>
        <w:lastRenderedPageBreak/>
        <w:t>might not</w:t>
      </w:r>
      <w:r>
        <w:tab/>
        <w:t>indicates a likelihood that something will not happen as a result of action taken by some agency the behaviour of which is outside the scope of the present document</w:t>
      </w:r>
    </w:p>
    <w:p w:rsidR="00111CFD" w:rsidRDefault="00000000">
      <w:r>
        <w:t>In addition:</w:t>
      </w:r>
    </w:p>
    <w:p w:rsidR="00111CFD" w:rsidRDefault="00000000">
      <w:pPr>
        <w:pStyle w:val="EX"/>
      </w:pPr>
      <w:r>
        <w:rPr>
          <w:b/>
        </w:rPr>
        <w:t>is</w:t>
      </w:r>
      <w:r>
        <w:tab/>
        <w:t>(or any other verb in the indicative mood) indicates a statement of fact</w:t>
      </w:r>
    </w:p>
    <w:p w:rsidR="00111CFD" w:rsidRDefault="00000000">
      <w:pPr>
        <w:pStyle w:val="EX"/>
      </w:pPr>
      <w:r>
        <w:rPr>
          <w:b/>
        </w:rPr>
        <w:t>is not</w:t>
      </w:r>
      <w:r>
        <w:tab/>
        <w:t>(or any other negative verb in the indicative mood) indicates a statement of fact</w:t>
      </w:r>
    </w:p>
    <w:p w:rsidR="00111CFD" w:rsidRDefault="00000000">
      <w:r>
        <w:t>The constructions "</w:t>
      </w:r>
      <w:proofErr w:type="gramStart"/>
      <w:r>
        <w:t>is</w:t>
      </w:r>
      <w:proofErr w:type="gramEnd"/>
      <w:r>
        <w:t>" and "is not" do not indicate requirements.</w:t>
      </w:r>
    </w:p>
    <w:p w:rsidR="00111CFD" w:rsidRDefault="00000000">
      <w:pPr>
        <w:pStyle w:val="1"/>
      </w:pPr>
      <w:bookmarkStart w:id="60" w:name="introduction"/>
      <w:bookmarkEnd w:id="60"/>
      <w:r>
        <w:br w:type="page"/>
      </w:r>
      <w:bookmarkStart w:id="61" w:name="scope"/>
      <w:bookmarkStart w:id="62" w:name="_Toc214896205"/>
      <w:bookmarkStart w:id="63" w:name="_Toc221791925"/>
      <w:bookmarkEnd w:id="61"/>
      <w:r>
        <w:lastRenderedPageBreak/>
        <w:t>1</w:t>
      </w:r>
      <w:r>
        <w:tab/>
        <w:t>Scope</w:t>
      </w:r>
      <w:bookmarkEnd w:id="62"/>
      <w:bookmarkEnd w:id="63"/>
    </w:p>
    <w:p w:rsidR="0097089A" w:rsidRDefault="0097089A" w:rsidP="0097089A">
      <w:pPr>
        <w:pStyle w:val="EditorsNote"/>
        <w:rPr>
          <w:del w:id="64" w:author="Ron" w:date="2026-01-26T09:18:00Z"/>
          <w:lang w:val="en-US" w:eastAsia="zh-CN"/>
        </w:rPr>
      </w:pPr>
      <w:bookmarkStart w:id="65" w:name="references"/>
      <w:bookmarkStart w:id="66" w:name="_Toc214896206"/>
      <w:bookmarkEnd w:id="65"/>
      <w:del w:id="67" w:author="Ron" w:date="2026-01-26T09:18:00Z">
        <w:r>
          <w:rPr>
            <w:rFonts w:hint="eastAsia"/>
            <w:lang w:val="en-US" w:eastAsia="zh-CN"/>
          </w:rPr>
          <w:delText>Editor</w:delText>
        </w:r>
        <w:r>
          <w:rPr>
            <w:lang w:val="en-US" w:eastAsia="zh-CN"/>
          </w:rPr>
          <w:delText>’</w:delText>
        </w:r>
        <w:r>
          <w:rPr>
            <w:rFonts w:hint="eastAsia"/>
            <w:lang w:val="en-US" w:eastAsia="zh-CN"/>
          </w:rPr>
          <w:delText>s Note:</w:delText>
        </w:r>
        <w:r>
          <w:delText xml:space="preserve">This clause </w:delText>
        </w:r>
        <w:r>
          <w:rPr>
            <w:rFonts w:hint="eastAsia"/>
            <w:lang w:val="en-US" w:eastAsia="zh-CN"/>
          </w:rPr>
          <w:delText>defines scope of this study.</w:delText>
        </w:r>
        <w:r>
          <w:delText>.</w:delText>
        </w:r>
      </w:del>
    </w:p>
    <w:p w:rsidR="0097089A" w:rsidRDefault="0097089A" w:rsidP="0097089A">
      <w:pPr>
        <w:rPr>
          <w:ins w:id="68" w:author="CMCC 2" w:date="2026-02-02T15:49:00Z"/>
          <w:lang w:val="en-US"/>
        </w:rPr>
      </w:pPr>
      <w:ins w:id="69" w:author="CMCC 2" w:date="2026-02-02T15:49:00Z">
        <w:r>
          <w:rPr>
            <w:rFonts w:hint="eastAsia"/>
            <w:lang w:val="en-US"/>
          </w:rPr>
          <w:t xml:space="preserve">Current network security specifications mainly focus on how to protect connections between NFs, but lack consideration of how to provision and manage network security </w:t>
        </w:r>
        <w:r>
          <w:rPr>
            <w:rFonts w:hint="eastAsia"/>
            <w:lang w:val="en-US" w:eastAsia="zh-CN"/>
          </w:rPr>
          <w:t>configurations</w:t>
        </w:r>
        <w:r>
          <w:rPr>
            <w:rFonts w:hint="eastAsia"/>
            <w:lang w:val="en-US"/>
          </w:rPr>
          <w:t xml:space="preserve"> to execute such security </w:t>
        </w:r>
        <w:r>
          <w:rPr>
            <w:lang w:val="en-US"/>
          </w:rPr>
          <w:t>protections</w:t>
        </w:r>
        <w:r>
          <w:rPr>
            <w:rFonts w:hint="eastAsia"/>
            <w:lang w:val="en-US"/>
          </w:rPr>
          <w:t xml:space="preserve">. It is important to </w:t>
        </w:r>
      </w:ins>
      <w:ins w:id="70" w:author="Loopy Qi " w:date="2026-02-11T12:48:00Z" w16du:dateUtc="2026-02-11T04:48:00Z">
        <w:r>
          <w:rPr>
            <w:rFonts w:hint="eastAsia"/>
            <w:lang w:val="en-US" w:eastAsia="zh-CN"/>
          </w:rPr>
          <w:t>study</w:t>
        </w:r>
      </w:ins>
      <w:ins w:id="71" w:author="CMCC 2" w:date="2026-02-02T15:49:00Z">
        <w:r>
          <w:rPr>
            <w:rFonts w:hint="eastAsia"/>
            <w:lang w:val="en-US"/>
          </w:rPr>
          <w:t xml:space="preserve"> such abilities for network operators to improve the </w:t>
        </w:r>
        <w:r>
          <w:rPr>
            <w:lang w:val="en-US"/>
          </w:rPr>
          <w:t xml:space="preserve">operational capabilities needed to support the </w:t>
        </w:r>
        <w:r>
          <w:rPr>
            <w:rFonts w:hint="eastAsia"/>
            <w:lang w:val="en-US"/>
          </w:rPr>
          <w:t>security protection of networks.</w:t>
        </w:r>
      </w:ins>
    </w:p>
    <w:p w:rsidR="0097089A" w:rsidRDefault="0097089A" w:rsidP="0097089A">
      <w:pPr>
        <w:rPr>
          <w:ins w:id="72" w:author="CMCC 2" w:date="2026-02-02T15:49:00Z"/>
          <w:lang w:val="en-US" w:eastAsia="zh-CN"/>
        </w:rPr>
      </w:pPr>
      <w:ins w:id="73" w:author="CMCC 2" w:date="2026-02-02T15:49:00Z">
        <w:r>
          <w:rPr>
            <w:lang w:val="en-US" w:eastAsia="zh-CN"/>
          </w:rPr>
          <w:t>This</w:t>
        </w:r>
        <w:r>
          <w:rPr>
            <w:rFonts w:hint="eastAsia"/>
            <w:lang w:val="en-US" w:eastAsia="zh-CN"/>
          </w:rPr>
          <w:t xml:space="preserve"> </w:t>
        </w:r>
      </w:ins>
      <w:ins w:id="74" w:author="Loopy Qi " w:date="2026-02-13T11:51:00Z" w16du:dateUtc="2026-02-13T03:51:00Z">
        <w:r w:rsidR="005837FC">
          <w:rPr>
            <w:rFonts w:eastAsia="等线" w:hint="eastAsia"/>
            <w:lang w:val="en-US" w:eastAsia="zh-CN"/>
          </w:rPr>
          <w:t>present document</w:t>
        </w:r>
      </w:ins>
      <w:ins w:id="75" w:author="CMCC 2" w:date="2026-02-02T15:49:00Z">
        <w:r>
          <w:rPr>
            <w:rFonts w:hint="eastAsia"/>
            <w:lang w:val="en-US" w:eastAsia="zh-CN"/>
          </w:rPr>
          <w:t xml:space="preserve"> studies the use cases </w:t>
        </w:r>
      </w:ins>
      <w:ins w:id="76" w:author="Loopy Qi " w:date="2026-02-11T12:47:00Z" w16du:dateUtc="2026-02-11T04:47:00Z">
        <w:r>
          <w:rPr>
            <w:rFonts w:hint="eastAsia"/>
            <w:lang w:val="en-US" w:eastAsia="zh-CN"/>
          </w:rPr>
          <w:t>related with o</w:t>
        </w:r>
        <w:r w:rsidRPr="00C15352">
          <w:rPr>
            <w:lang w:val="en-US" w:eastAsia="zh-CN"/>
          </w:rPr>
          <w:t xml:space="preserve">n-demand </w:t>
        </w:r>
        <w:r>
          <w:rPr>
            <w:rFonts w:hint="eastAsia"/>
            <w:lang w:val="en-US" w:eastAsia="zh-CN"/>
          </w:rPr>
          <w:t>s</w:t>
        </w:r>
        <w:r w:rsidRPr="00C15352">
          <w:rPr>
            <w:lang w:val="en-US" w:eastAsia="zh-CN"/>
          </w:rPr>
          <w:t xml:space="preserve">ecurity </w:t>
        </w:r>
        <w:r>
          <w:rPr>
            <w:rFonts w:hint="eastAsia"/>
            <w:lang w:val="en-US" w:eastAsia="zh-CN"/>
          </w:rPr>
          <w:t>e</w:t>
        </w:r>
        <w:r w:rsidRPr="00C15352">
          <w:rPr>
            <w:lang w:val="en-US" w:eastAsia="zh-CN"/>
          </w:rPr>
          <w:t xml:space="preserve">nabler to </w:t>
        </w:r>
        <w:r>
          <w:rPr>
            <w:rFonts w:hint="eastAsia"/>
            <w:lang w:val="en-US" w:eastAsia="zh-CN"/>
          </w:rPr>
          <w:t>p</w:t>
        </w:r>
        <w:r w:rsidRPr="00C15352">
          <w:rPr>
            <w:lang w:val="en-US" w:eastAsia="zh-CN"/>
          </w:rPr>
          <w:t>rotect 3GPP NFs</w:t>
        </w:r>
        <w:r>
          <w:rPr>
            <w:rFonts w:hint="eastAsia"/>
            <w:lang w:val="en-US" w:eastAsia="zh-CN"/>
          </w:rPr>
          <w:t xml:space="preserve"> and s</w:t>
        </w:r>
        <w:r w:rsidRPr="00C15352">
          <w:rPr>
            <w:lang w:val="en-US" w:eastAsia="zh-CN"/>
          </w:rPr>
          <w:t xml:space="preserve">ecurity configuration </w:t>
        </w:r>
        <w:r>
          <w:rPr>
            <w:rFonts w:hint="eastAsia"/>
            <w:lang w:val="en-US" w:eastAsia="zh-CN"/>
          </w:rPr>
          <w:t>c</w:t>
        </w:r>
        <w:r w:rsidRPr="00C15352">
          <w:rPr>
            <w:lang w:val="en-US" w:eastAsia="zh-CN"/>
          </w:rPr>
          <w:t xml:space="preserve">onsistency </w:t>
        </w:r>
        <w:r>
          <w:rPr>
            <w:rFonts w:hint="eastAsia"/>
            <w:lang w:val="en-US" w:eastAsia="zh-CN"/>
          </w:rPr>
          <w:t>c</w:t>
        </w:r>
        <w:r w:rsidRPr="00C15352">
          <w:rPr>
            <w:lang w:val="en-US" w:eastAsia="zh-CN"/>
          </w:rPr>
          <w:t>o-operation</w:t>
        </w:r>
        <w:r>
          <w:rPr>
            <w:rFonts w:hint="eastAsia"/>
            <w:lang w:val="en-US" w:eastAsia="zh-CN"/>
          </w:rPr>
          <w:t xml:space="preserve"> </w:t>
        </w:r>
      </w:ins>
      <w:ins w:id="77" w:author="CMCC 2" w:date="2026-02-02T15:49:00Z">
        <w:r>
          <w:rPr>
            <w:rFonts w:hint="eastAsia"/>
            <w:lang w:val="en-US" w:eastAsia="zh-CN"/>
          </w:rPr>
          <w:t>where security configuration provisioning is needed, and analy</w:t>
        </w:r>
      </w:ins>
      <w:ins w:id="78" w:author="Loopy Qi " w:date="2026-02-13T11:51:00Z" w16du:dateUtc="2026-02-13T03:51:00Z">
        <w:r w:rsidR="005837FC">
          <w:rPr>
            <w:rFonts w:eastAsia="等线" w:hint="eastAsia"/>
            <w:lang w:val="en-US" w:eastAsia="zh-CN"/>
          </w:rPr>
          <w:t>zes</w:t>
        </w:r>
      </w:ins>
      <w:ins w:id="79" w:author="CMCC 2" w:date="2026-02-02T15:49:00Z">
        <w:r>
          <w:rPr>
            <w:rFonts w:hint="eastAsia"/>
            <w:lang w:val="en-US" w:eastAsia="zh-CN"/>
          </w:rPr>
          <w:t xml:space="preserve"> security threats and configuration requirements. With the analysis, potential security requirements </w:t>
        </w:r>
      </w:ins>
      <w:ins w:id="80" w:author="Loopy Qi " w:date="2026-02-13T11:51:00Z" w16du:dateUtc="2026-02-13T03:51:00Z">
        <w:r w:rsidR="005837FC">
          <w:rPr>
            <w:rFonts w:eastAsia="等线" w:hint="eastAsia"/>
            <w:lang w:val="en-US" w:eastAsia="zh-CN"/>
          </w:rPr>
          <w:t>are</w:t>
        </w:r>
      </w:ins>
      <w:ins w:id="81" w:author="CMCC 2" w:date="2026-02-02T15:49:00Z">
        <w:r>
          <w:rPr>
            <w:lang w:val="en-US" w:eastAsia="zh-CN"/>
          </w:rPr>
          <w:t xml:space="preserve"> identified to support the</w:t>
        </w:r>
        <w:r>
          <w:rPr>
            <w:rFonts w:hint="eastAsia"/>
            <w:lang w:val="en-US" w:eastAsia="zh-CN"/>
          </w:rPr>
          <w:t xml:space="preserve"> security configuration provisioning and </w:t>
        </w:r>
        <w:r>
          <w:rPr>
            <w:lang w:val="en-US" w:eastAsia="zh-CN"/>
          </w:rPr>
          <w:t xml:space="preserve">the security functions </w:t>
        </w:r>
        <w:r>
          <w:rPr>
            <w:rFonts w:hint="eastAsia"/>
            <w:lang w:val="en-US" w:eastAsia="zh-CN"/>
          </w:rPr>
          <w:t>management for each use case.</w:t>
        </w:r>
      </w:ins>
    </w:p>
    <w:p w:rsidR="0097089A" w:rsidRDefault="0097089A" w:rsidP="0097089A">
      <w:pPr>
        <w:tabs>
          <w:tab w:val="left" w:pos="840"/>
        </w:tabs>
        <w:spacing w:after="0"/>
        <w:ind w:left="420"/>
        <w:rPr>
          <w:ins w:id="82" w:author="CMCC 2" w:date="2026-02-02T15:49:00Z"/>
          <w:iCs/>
          <w:lang w:val="en-US" w:eastAsia="zh-CN"/>
        </w:rPr>
      </w:pPr>
      <w:ins w:id="83" w:author="CMCC 2" w:date="2026-02-02T15:49:00Z">
        <w:r>
          <w:rPr>
            <w:iCs/>
            <w:lang w:val="en-US" w:eastAsia="zh-CN"/>
          </w:rPr>
          <w:t xml:space="preserve">NOTE: It is out of scope how the security configurations are generated. It is assumed that generating the security configuration is a precondition of the use cases. How to achieve such configuration preconditions is not in scope of </w:t>
        </w:r>
      </w:ins>
      <w:ins w:id="84" w:author="Loopy Qi " w:date="2026-02-13T11:52:00Z" w16du:dateUtc="2026-02-13T03:52:00Z">
        <w:r w:rsidR="005837FC">
          <w:rPr>
            <w:rFonts w:eastAsia="等线" w:hint="eastAsia"/>
            <w:iCs/>
            <w:lang w:val="en-US" w:eastAsia="zh-CN"/>
          </w:rPr>
          <w:t>present document</w:t>
        </w:r>
      </w:ins>
      <w:ins w:id="85" w:author="CMCC 2" w:date="2026-02-02T15:49:00Z">
        <w:r>
          <w:rPr>
            <w:iCs/>
            <w:lang w:val="en-US" w:eastAsia="zh-CN"/>
          </w:rPr>
          <w:t>.</w:t>
        </w:r>
      </w:ins>
    </w:p>
    <w:p w:rsidR="00111CFD" w:rsidRDefault="00000000">
      <w:pPr>
        <w:pStyle w:val="1"/>
      </w:pPr>
      <w:bookmarkStart w:id="86" w:name="_Toc221791926"/>
      <w:r>
        <w:t>2</w:t>
      </w:r>
      <w:r>
        <w:tab/>
        <w:t>References</w:t>
      </w:r>
      <w:bookmarkEnd w:id="66"/>
      <w:bookmarkEnd w:id="86"/>
    </w:p>
    <w:p w:rsidR="00111CFD" w:rsidRDefault="00000000">
      <w:r>
        <w:t>The following documents contain provisions which, through reference in this text, constitute provisions of the present document.</w:t>
      </w:r>
    </w:p>
    <w:p w:rsidR="00111CFD" w:rsidRDefault="00000000">
      <w:pPr>
        <w:pStyle w:val="B1"/>
      </w:pPr>
      <w:r>
        <w:t>-</w:t>
      </w:r>
      <w:r>
        <w:tab/>
        <w:t>References are either specific (identified by date of publication, edition number, version number, etc.) or non</w:t>
      </w:r>
      <w:r>
        <w:noBreakHyphen/>
        <w:t>specific.</w:t>
      </w:r>
    </w:p>
    <w:p w:rsidR="00111CFD" w:rsidRDefault="00000000">
      <w:pPr>
        <w:pStyle w:val="B1"/>
      </w:pPr>
      <w:r>
        <w:t>-</w:t>
      </w:r>
      <w:r>
        <w:tab/>
        <w:t>For a specific reference, subsequent revisions do not apply.</w:t>
      </w:r>
    </w:p>
    <w:p w:rsidR="00111CFD"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111CFD" w:rsidRDefault="00000000">
      <w:pPr>
        <w:pStyle w:val="EX"/>
        <w:numPr>
          <w:ilvl w:val="0"/>
          <w:numId w:val="11"/>
        </w:numPr>
      </w:pPr>
      <w:r>
        <w:t>3GPP TR 21.905: "Vocabulary for 3GPP Specifications".</w:t>
      </w:r>
    </w:p>
    <w:p w:rsidR="00111CFD" w:rsidRDefault="00000000">
      <w:pPr>
        <w:pStyle w:val="EditorsNote"/>
      </w:pPr>
      <w:r>
        <w:t xml:space="preserve">Editor’s Note: This clause </w:t>
      </w:r>
      <w:r>
        <w:rPr>
          <w:rFonts w:eastAsia="宋体" w:hint="eastAsia"/>
          <w:lang w:val="en-US" w:eastAsia="zh-CN"/>
        </w:rPr>
        <w:t>needs to be revised when new reference made in following clauses.</w:t>
      </w:r>
      <w:r>
        <w:t xml:space="preserve"> </w:t>
      </w:r>
    </w:p>
    <w:p w:rsidR="00111CFD" w:rsidRDefault="00000000">
      <w:pPr>
        <w:pStyle w:val="1"/>
      </w:pPr>
      <w:bookmarkStart w:id="87" w:name="definitions"/>
      <w:bookmarkStart w:id="88" w:name="_Toc214896207"/>
      <w:bookmarkStart w:id="89" w:name="_Toc221791927"/>
      <w:bookmarkEnd w:id="87"/>
      <w:r>
        <w:t>3</w:t>
      </w:r>
      <w:r>
        <w:tab/>
        <w:t>Definitions of terms, symbols and abbreviations</w:t>
      </w:r>
      <w:bookmarkEnd w:id="88"/>
      <w:bookmarkEnd w:id="89"/>
    </w:p>
    <w:p w:rsidR="00111CFD" w:rsidRDefault="00000000">
      <w:pPr>
        <w:pStyle w:val="EditorsNote"/>
      </w:pPr>
      <w:bookmarkStart w:id="90" w:name="_Toc214896208"/>
      <w:r>
        <w:t xml:space="preserve">Editor’s Note: This clause </w:t>
      </w:r>
      <w:r>
        <w:rPr>
          <w:rFonts w:eastAsia="宋体" w:hint="eastAsia"/>
          <w:lang w:val="en-US" w:eastAsia="zh-CN"/>
        </w:rPr>
        <w:t>needs to be revisited when new terms, symbols and abbreviations mentioned in following clauses.</w:t>
      </w:r>
    </w:p>
    <w:p w:rsidR="00111CFD" w:rsidRDefault="00000000">
      <w:pPr>
        <w:pStyle w:val="21"/>
      </w:pPr>
      <w:bookmarkStart w:id="91" w:name="_Toc221791928"/>
      <w:r>
        <w:t>3.1</w:t>
      </w:r>
      <w:r>
        <w:tab/>
        <w:t>Terms</w:t>
      </w:r>
      <w:bookmarkEnd w:id="90"/>
      <w:bookmarkEnd w:id="91"/>
    </w:p>
    <w:p w:rsidR="00111CFD" w:rsidRDefault="00000000">
      <w:r>
        <w:t>For the purposes of the present document, the terms given in TR 21.905 [1] and the following apply. A term defined in the present document takes precedence over the definition of the same term, if any, in TR 21.905 [1].</w:t>
      </w:r>
    </w:p>
    <w:p w:rsidR="00111CFD" w:rsidRDefault="00000000">
      <w:r>
        <w:rPr>
          <w:b/>
        </w:rPr>
        <w:t>example:</w:t>
      </w:r>
      <w:r>
        <w:t xml:space="preserve"> text used to clarify abstract rules by applying them literally.</w:t>
      </w:r>
    </w:p>
    <w:p w:rsidR="00111CFD" w:rsidRDefault="00000000">
      <w:pPr>
        <w:pStyle w:val="21"/>
      </w:pPr>
      <w:bookmarkStart w:id="92" w:name="_Toc214896209"/>
      <w:bookmarkStart w:id="93" w:name="_Toc221791929"/>
      <w:r>
        <w:t>3.2</w:t>
      </w:r>
      <w:r>
        <w:tab/>
        <w:t>Symbols</w:t>
      </w:r>
      <w:bookmarkEnd w:id="92"/>
      <w:bookmarkEnd w:id="93"/>
    </w:p>
    <w:p w:rsidR="00111CFD" w:rsidRDefault="00000000">
      <w:pPr>
        <w:pStyle w:val="EW"/>
      </w:pPr>
      <w:r>
        <w:t>Void.</w:t>
      </w:r>
    </w:p>
    <w:p w:rsidR="00111CFD" w:rsidRDefault="00111CFD">
      <w:pPr>
        <w:pStyle w:val="EW"/>
      </w:pPr>
    </w:p>
    <w:p w:rsidR="00111CFD" w:rsidRDefault="00000000">
      <w:pPr>
        <w:pStyle w:val="21"/>
      </w:pPr>
      <w:bookmarkStart w:id="94" w:name="_Toc214896210"/>
      <w:bookmarkStart w:id="95" w:name="_Toc221791930"/>
      <w:r>
        <w:t>3.3</w:t>
      </w:r>
      <w:r>
        <w:tab/>
        <w:t>Abbreviations</w:t>
      </w:r>
      <w:bookmarkEnd w:id="94"/>
      <w:bookmarkEnd w:id="95"/>
    </w:p>
    <w:p w:rsidR="00111CFD"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rsidR="00111CFD" w:rsidRDefault="00111CFD">
      <w:pPr>
        <w:pStyle w:val="EW"/>
      </w:pPr>
    </w:p>
    <w:p w:rsidR="00111CFD" w:rsidRPr="00ED6A61" w:rsidRDefault="00000000">
      <w:pPr>
        <w:pStyle w:val="1"/>
        <w:rPr>
          <w:rFonts w:eastAsia="等线"/>
          <w:lang w:eastAsia="zh-CN"/>
          <w:rPrChange w:id="96" w:author="Loopy Qi " w:date="2026-02-11T12:52:00Z" w16du:dateUtc="2026-02-11T04:52:00Z">
            <w:rPr/>
          </w:rPrChange>
        </w:rPr>
      </w:pPr>
      <w:bookmarkStart w:id="97" w:name="clause4"/>
      <w:bookmarkStart w:id="98" w:name="_Toc214896211"/>
      <w:bookmarkStart w:id="99" w:name="_Toc221791931"/>
      <w:bookmarkEnd w:id="97"/>
      <w:r>
        <w:lastRenderedPageBreak/>
        <w:t>4</w:t>
      </w:r>
      <w:r>
        <w:tab/>
        <w:t xml:space="preserve">Overview of Security </w:t>
      </w:r>
      <w:bookmarkEnd w:id="98"/>
      <w:ins w:id="100" w:author="Loopy Qi " w:date="2026-02-11T12:52:00Z" w16du:dateUtc="2026-02-11T04:52:00Z">
        <w:r w:rsidR="00ED6A61">
          <w:rPr>
            <w:rFonts w:eastAsia="等线" w:hint="eastAsia"/>
            <w:lang w:eastAsia="zh-CN"/>
          </w:rPr>
          <w:t>configuration provisioning</w:t>
        </w:r>
      </w:ins>
      <w:bookmarkEnd w:id="99"/>
    </w:p>
    <w:p w:rsidR="00111CFD" w:rsidRDefault="00000000">
      <w:pPr>
        <w:pStyle w:val="EditorsNote"/>
        <w:rPr>
          <w:lang w:val="en-US"/>
        </w:rPr>
      </w:pPr>
      <w:r>
        <w:t xml:space="preserve">Editor’s Note: This clause </w:t>
      </w:r>
      <w:r>
        <w:rPr>
          <w:rFonts w:hint="eastAsia"/>
          <w:lang w:val="en-US" w:eastAsia="zh-CN"/>
        </w:rPr>
        <w:t>gives overview of security policy provisioning.</w:t>
      </w:r>
    </w:p>
    <w:p w:rsidR="00111CFD" w:rsidRDefault="00000000">
      <w:pPr>
        <w:pStyle w:val="1"/>
      </w:pPr>
      <w:bookmarkStart w:id="101" w:name="_Toc214896212"/>
      <w:bookmarkStart w:id="102" w:name="_Toc221791932"/>
      <w:r>
        <w:t>5</w:t>
      </w:r>
      <w:r>
        <w:tab/>
      </w:r>
      <w:r>
        <w:rPr>
          <w:rFonts w:eastAsia="宋体" w:hint="eastAsia"/>
          <w:lang w:val="en-US" w:eastAsia="zh-CN"/>
        </w:rPr>
        <w:t>Use Cases</w:t>
      </w:r>
      <w:bookmarkEnd w:id="101"/>
      <w:bookmarkEnd w:id="102"/>
    </w:p>
    <w:p w:rsidR="00111CFD" w:rsidRDefault="00000000">
      <w:pPr>
        <w:pStyle w:val="EditorsNote"/>
      </w:pPr>
      <w:r>
        <w:t xml:space="preserve">Editor’s Note: This clause </w:t>
      </w:r>
      <w:r>
        <w:rPr>
          <w:rFonts w:eastAsia="宋体" w:hint="eastAsia"/>
          <w:lang w:val="en-US" w:eastAsia="zh-CN"/>
        </w:rPr>
        <w:t>describes use cases as indicated in objectives of SID.</w:t>
      </w:r>
    </w:p>
    <w:p w:rsidR="00111CFD" w:rsidRDefault="00111CFD">
      <w:pPr>
        <w:pStyle w:val="EditorsNote"/>
        <w:rPr>
          <w:lang w:val="en-US"/>
        </w:rPr>
      </w:pPr>
    </w:p>
    <w:p w:rsidR="00111CFD" w:rsidRDefault="00000000">
      <w:pPr>
        <w:pStyle w:val="1"/>
      </w:pPr>
      <w:bookmarkStart w:id="103" w:name="_Toc214896217"/>
      <w:bookmarkStart w:id="104" w:name="_Toc221791933"/>
      <w:r>
        <w:t>6</w:t>
      </w:r>
      <w:r>
        <w:tab/>
      </w:r>
      <w:r>
        <w:rPr>
          <w:rFonts w:eastAsia="宋体" w:hint="eastAsia"/>
          <w:lang w:val="en-US" w:eastAsia="zh-CN"/>
        </w:rPr>
        <w:t>Security threats analysis</w:t>
      </w:r>
      <w:bookmarkEnd w:id="103"/>
      <w:bookmarkEnd w:id="104"/>
    </w:p>
    <w:p w:rsidR="00111CFD" w:rsidRDefault="00000000">
      <w:pPr>
        <w:pStyle w:val="EditorsNote"/>
      </w:pPr>
      <w:r>
        <w:t xml:space="preserve">Editor’s Note: This clause </w:t>
      </w:r>
      <w:r>
        <w:rPr>
          <w:rFonts w:eastAsia="宋体" w:hint="eastAsia"/>
          <w:lang w:val="en-US" w:eastAsia="zh-CN"/>
        </w:rPr>
        <w:t xml:space="preserve">analyzes related security threats based on the above use cases. </w:t>
      </w:r>
    </w:p>
    <w:p w:rsidR="00111CFD" w:rsidRDefault="00111CFD">
      <w:pPr>
        <w:pStyle w:val="EditorsNote"/>
      </w:pPr>
    </w:p>
    <w:p w:rsidR="00111CFD" w:rsidRDefault="00000000">
      <w:pPr>
        <w:pStyle w:val="1"/>
      </w:pPr>
      <w:bookmarkStart w:id="105" w:name="_Toc214896224"/>
      <w:bookmarkStart w:id="106" w:name="_Toc221791934"/>
      <w:r>
        <w:t>7</w:t>
      </w:r>
      <w:r>
        <w:tab/>
      </w:r>
      <w:bookmarkEnd w:id="105"/>
      <w:r>
        <w:rPr>
          <w:rFonts w:eastAsia="宋体" w:hint="eastAsia"/>
          <w:lang w:val="en-US" w:eastAsia="zh-CN"/>
        </w:rPr>
        <w:t>P</w:t>
      </w:r>
      <w:proofErr w:type="spellStart"/>
      <w:r>
        <w:rPr>
          <w:rFonts w:hint="eastAsia"/>
        </w:rPr>
        <w:t>otential</w:t>
      </w:r>
      <w:proofErr w:type="spellEnd"/>
      <w:r>
        <w:rPr>
          <w:rFonts w:hint="eastAsia"/>
        </w:rPr>
        <w:t xml:space="preserve"> </w:t>
      </w:r>
      <w:r>
        <w:rPr>
          <w:rFonts w:eastAsia="宋体" w:hint="eastAsia"/>
          <w:lang w:val="en-US" w:eastAsia="zh-CN"/>
        </w:rPr>
        <w:t>S</w:t>
      </w:r>
      <w:proofErr w:type="spellStart"/>
      <w:r>
        <w:rPr>
          <w:rFonts w:hint="eastAsia"/>
        </w:rPr>
        <w:t>ecurity</w:t>
      </w:r>
      <w:proofErr w:type="spellEnd"/>
      <w:r>
        <w:rPr>
          <w:rFonts w:hint="eastAsia"/>
        </w:rPr>
        <w:t xml:space="preserve"> </w:t>
      </w:r>
      <w:r>
        <w:rPr>
          <w:rFonts w:eastAsia="宋体" w:hint="eastAsia"/>
          <w:lang w:val="en-US" w:eastAsia="zh-CN"/>
        </w:rPr>
        <w:t>R</w:t>
      </w:r>
      <w:proofErr w:type="spellStart"/>
      <w:r>
        <w:rPr>
          <w:rFonts w:hint="eastAsia"/>
        </w:rPr>
        <w:t>equirements</w:t>
      </w:r>
      <w:bookmarkEnd w:id="106"/>
      <w:proofErr w:type="spellEnd"/>
    </w:p>
    <w:p w:rsidR="00111CFD" w:rsidRDefault="00000000">
      <w:pPr>
        <w:pStyle w:val="EditorsNote"/>
      </w:pPr>
      <w:bookmarkStart w:id="107" w:name="startOfAnnexes"/>
      <w:bookmarkStart w:id="108" w:name="tsgNames"/>
      <w:bookmarkEnd w:id="107"/>
      <w:bookmarkEnd w:id="108"/>
      <w:r>
        <w:t xml:space="preserve">Editor’s Note: This clause </w:t>
      </w:r>
      <w:r>
        <w:rPr>
          <w:rFonts w:eastAsia="宋体" w:hint="eastAsia"/>
          <w:lang w:val="en-US" w:eastAsia="zh-CN"/>
        </w:rPr>
        <w:t xml:space="preserve">provides potential security requirements based on threats analysis. </w:t>
      </w:r>
    </w:p>
    <w:p w:rsidR="00111CFD" w:rsidRDefault="00111CFD"/>
    <w:p w:rsidR="00111CFD" w:rsidRDefault="00111CFD"/>
    <w:p w:rsidR="00111CFD" w:rsidRDefault="00000000">
      <w:pPr>
        <w:pStyle w:val="1"/>
      </w:pPr>
      <w:bookmarkStart w:id="109" w:name="_Toc221791935"/>
      <w:r>
        <w:rPr>
          <w:rFonts w:eastAsia="宋体" w:hint="eastAsia"/>
          <w:lang w:val="en-US" w:eastAsia="zh-CN"/>
        </w:rPr>
        <w:t>8</w:t>
      </w:r>
      <w:r>
        <w:tab/>
      </w:r>
      <w:r>
        <w:rPr>
          <w:rFonts w:eastAsia="宋体" w:hint="eastAsia"/>
          <w:lang w:val="en-US" w:eastAsia="zh-CN"/>
        </w:rPr>
        <w:t>Conclusion</w:t>
      </w:r>
      <w:bookmarkEnd w:id="109"/>
    </w:p>
    <w:p w:rsidR="00111CFD" w:rsidRDefault="00000000">
      <w:pPr>
        <w:pStyle w:val="EditorsNote"/>
      </w:pPr>
      <w:r>
        <w:t xml:space="preserve">Editor’s Note: This clause </w:t>
      </w:r>
      <w:r>
        <w:rPr>
          <w:rFonts w:eastAsia="宋体" w:hint="eastAsia"/>
          <w:lang w:val="en-US" w:eastAsia="zh-CN"/>
        </w:rPr>
        <w:t xml:space="preserve">provides conclusion based on threats analysis and potential security requirements. </w:t>
      </w: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8"/>
      </w:pPr>
      <w:bookmarkStart w:id="110" w:name="_Toc214896227"/>
      <w:bookmarkStart w:id="111" w:name="_Toc221791936"/>
      <w:r>
        <w:t>Annex &lt;</w:t>
      </w:r>
      <w:ins w:id="112" w:author="Loopy Qi " w:date="2026-02-11T13:33:00Z" w16du:dateUtc="2026-02-11T05:33:00Z">
        <w:r w:rsidR="001F28C8">
          <w:rPr>
            <w:rFonts w:eastAsia="等线" w:hint="eastAsia"/>
            <w:lang w:eastAsia="zh-CN"/>
          </w:rPr>
          <w:t>A</w:t>
        </w:r>
      </w:ins>
      <w:r>
        <w:t>&gt; (informative):</w:t>
      </w:r>
      <w:r>
        <w:br/>
        <w:t>Change history</w:t>
      </w:r>
      <w:bookmarkEnd w:id="110"/>
      <w:bookmarkEnd w:id="111"/>
    </w:p>
    <w:p w:rsidR="00111CFD" w:rsidRDefault="00111CFD">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111CFD">
        <w:trPr>
          <w:cantSplit/>
        </w:trPr>
        <w:tc>
          <w:tcPr>
            <w:tcW w:w="9639" w:type="dxa"/>
            <w:gridSpan w:val="8"/>
            <w:tcBorders>
              <w:bottom w:val="nil"/>
            </w:tcBorders>
            <w:shd w:val="solid" w:color="FFFFFF" w:fill="auto"/>
          </w:tcPr>
          <w:p w:rsidR="00111CFD" w:rsidRDefault="00000000">
            <w:pPr>
              <w:pStyle w:val="TAH"/>
              <w:rPr>
                <w:sz w:val="16"/>
              </w:rPr>
            </w:pPr>
            <w:bookmarkStart w:id="113" w:name="historyclause"/>
            <w:bookmarkEnd w:id="113"/>
            <w:del w:id="114" w:author="Loopy Qi " w:date="2026-02-11T12:50:00Z" w16du:dateUtc="2026-02-11T04:50:00Z">
              <w:r w:rsidDel="00ED6A61">
                <w:delText>Change history</w:delText>
              </w:r>
            </w:del>
          </w:p>
        </w:tc>
      </w:tr>
      <w:tr w:rsidR="00111CFD">
        <w:tc>
          <w:tcPr>
            <w:tcW w:w="800" w:type="dxa"/>
            <w:shd w:val="pct10" w:color="auto" w:fill="FFFFFF"/>
          </w:tcPr>
          <w:p w:rsidR="00111CFD" w:rsidRDefault="00000000">
            <w:pPr>
              <w:pStyle w:val="TAH"/>
              <w:rPr>
                <w:sz w:val="16"/>
                <w:szCs w:val="16"/>
              </w:rPr>
            </w:pPr>
            <w:r>
              <w:rPr>
                <w:sz w:val="16"/>
                <w:szCs w:val="16"/>
              </w:rPr>
              <w:t>Date</w:t>
            </w:r>
          </w:p>
        </w:tc>
        <w:tc>
          <w:tcPr>
            <w:tcW w:w="901" w:type="dxa"/>
            <w:shd w:val="pct10" w:color="auto" w:fill="FFFFFF"/>
          </w:tcPr>
          <w:p w:rsidR="00111CFD" w:rsidRDefault="00000000">
            <w:pPr>
              <w:pStyle w:val="TAH"/>
              <w:rPr>
                <w:sz w:val="16"/>
                <w:szCs w:val="16"/>
              </w:rPr>
            </w:pPr>
            <w:r>
              <w:rPr>
                <w:sz w:val="16"/>
                <w:szCs w:val="16"/>
              </w:rPr>
              <w:t>Meeting</w:t>
            </w:r>
          </w:p>
        </w:tc>
        <w:tc>
          <w:tcPr>
            <w:tcW w:w="1134" w:type="dxa"/>
            <w:shd w:val="pct10" w:color="auto" w:fill="FFFFFF"/>
          </w:tcPr>
          <w:p w:rsidR="00111CFD" w:rsidRDefault="00000000">
            <w:pPr>
              <w:pStyle w:val="TAH"/>
              <w:rPr>
                <w:sz w:val="16"/>
                <w:szCs w:val="16"/>
              </w:rPr>
            </w:pPr>
            <w:proofErr w:type="spellStart"/>
            <w:r>
              <w:rPr>
                <w:sz w:val="16"/>
                <w:szCs w:val="16"/>
              </w:rPr>
              <w:t>TDoc</w:t>
            </w:r>
            <w:proofErr w:type="spellEnd"/>
          </w:p>
        </w:tc>
        <w:tc>
          <w:tcPr>
            <w:tcW w:w="567" w:type="dxa"/>
            <w:shd w:val="pct10" w:color="auto" w:fill="FFFFFF"/>
          </w:tcPr>
          <w:p w:rsidR="00111CFD" w:rsidRDefault="00000000">
            <w:pPr>
              <w:pStyle w:val="TAH"/>
              <w:rPr>
                <w:sz w:val="16"/>
                <w:szCs w:val="16"/>
              </w:rPr>
            </w:pPr>
            <w:r>
              <w:rPr>
                <w:sz w:val="16"/>
                <w:szCs w:val="16"/>
              </w:rPr>
              <w:t>CR</w:t>
            </w:r>
          </w:p>
        </w:tc>
        <w:tc>
          <w:tcPr>
            <w:tcW w:w="426" w:type="dxa"/>
            <w:shd w:val="pct10" w:color="auto" w:fill="FFFFFF"/>
          </w:tcPr>
          <w:p w:rsidR="00111CFD" w:rsidRDefault="00000000">
            <w:pPr>
              <w:pStyle w:val="TAH"/>
              <w:rPr>
                <w:sz w:val="16"/>
                <w:szCs w:val="16"/>
              </w:rPr>
            </w:pPr>
            <w:r>
              <w:rPr>
                <w:sz w:val="16"/>
                <w:szCs w:val="16"/>
              </w:rPr>
              <w:t>Rev</w:t>
            </w:r>
          </w:p>
        </w:tc>
        <w:tc>
          <w:tcPr>
            <w:tcW w:w="425" w:type="dxa"/>
            <w:shd w:val="pct10" w:color="auto" w:fill="FFFFFF"/>
          </w:tcPr>
          <w:p w:rsidR="00111CFD" w:rsidRDefault="00000000">
            <w:pPr>
              <w:pStyle w:val="TAH"/>
              <w:rPr>
                <w:sz w:val="16"/>
                <w:szCs w:val="16"/>
              </w:rPr>
            </w:pPr>
            <w:r>
              <w:rPr>
                <w:sz w:val="16"/>
                <w:szCs w:val="16"/>
              </w:rPr>
              <w:t>Cat</w:t>
            </w:r>
          </w:p>
        </w:tc>
        <w:tc>
          <w:tcPr>
            <w:tcW w:w="4678" w:type="dxa"/>
            <w:shd w:val="pct10" w:color="auto" w:fill="FFFFFF"/>
          </w:tcPr>
          <w:p w:rsidR="00111CFD" w:rsidRDefault="00000000">
            <w:pPr>
              <w:pStyle w:val="TAH"/>
              <w:rPr>
                <w:sz w:val="16"/>
                <w:szCs w:val="16"/>
              </w:rPr>
            </w:pPr>
            <w:r>
              <w:rPr>
                <w:sz w:val="16"/>
                <w:szCs w:val="16"/>
              </w:rPr>
              <w:t>Subject/Comment</w:t>
            </w:r>
          </w:p>
        </w:tc>
        <w:tc>
          <w:tcPr>
            <w:tcW w:w="708" w:type="dxa"/>
            <w:shd w:val="pct10" w:color="auto" w:fill="FFFFFF"/>
          </w:tcPr>
          <w:p w:rsidR="00111CFD" w:rsidRDefault="00000000">
            <w:pPr>
              <w:pStyle w:val="TAH"/>
              <w:rPr>
                <w:sz w:val="16"/>
                <w:szCs w:val="16"/>
              </w:rPr>
            </w:pPr>
            <w:r>
              <w:rPr>
                <w:sz w:val="16"/>
                <w:szCs w:val="16"/>
              </w:rPr>
              <w:t>New version</w:t>
            </w:r>
          </w:p>
        </w:tc>
      </w:tr>
      <w:tr w:rsidR="00ED6A61">
        <w:trPr>
          <w:ins w:id="115" w:author="Loopy Qi " w:date="2026-02-11T12:59:00Z"/>
        </w:trPr>
        <w:tc>
          <w:tcPr>
            <w:tcW w:w="800" w:type="dxa"/>
            <w:shd w:val="pct10" w:color="auto" w:fill="FFFFFF"/>
          </w:tcPr>
          <w:p w:rsidR="00ED6A61" w:rsidRPr="00ED6A61" w:rsidRDefault="00ED6A61">
            <w:pPr>
              <w:pStyle w:val="TAC"/>
              <w:rPr>
                <w:ins w:id="116" w:author="Loopy Qi " w:date="2026-02-11T12:59:00Z" w16du:dateUtc="2026-02-11T04:59:00Z"/>
                <w:sz w:val="16"/>
                <w:szCs w:val="16"/>
                <w:lang w:val="en-US"/>
                <w:rPrChange w:id="117" w:author="Loopy Qi " w:date="2026-02-11T12:59:00Z" w16du:dateUtc="2026-02-11T04:59:00Z">
                  <w:rPr>
                    <w:ins w:id="118" w:author="Loopy Qi " w:date="2026-02-11T12:59:00Z" w16du:dateUtc="2026-02-11T04:59:00Z"/>
                    <w:sz w:val="16"/>
                    <w:szCs w:val="16"/>
                  </w:rPr>
                </w:rPrChange>
              </w:rPr>
              <w:pPrChange w:id="119" w:author="Loopy Qi " w:date="2026-02-11T12:59:00Z" w16du:dateUtc="2026-02-11T04:59:00Z">
                <w:pPr>
                  <w:pStyle w:val="TAH"/>
                </w:pPr>
              </w:pPrChange>
            </w:pPr>
            <w:ins w:id="120" w:author="Loopy Qi " w:date="2026-02-11T12:59:00Z" w16du:dateUtc="2026-02-11T04:59:00Z">
              <w:r w:rsidRPr="00ED6A61">
                <w:rPr>
                  <w:sz w:val="16"/>
                  <w:szCs w:val="16"/>
                  <w:lang w:val="en-US"/>
                  <w:rPrChange w:id="121" w:author="Loopy Qi " w:date="2026-02-11T12:59:00Z" w16du:dateUtc="2026-02-11T04:59:00Z">
                    <w:rPr>
                      <w:rFonts w:eastAsia="等线"/>
                      <w:b w:val="0"/>
                      <w:sz w:val="16"/>
                      <w:szCs w:val="16"/>
                      <w:lang w:eastAsia="zh-CN"/>
                    </w:rPr>
                  </w:rPrChange>
                </w:rPr>
                <w:t>02/2026</w:t>
              </w:r>
            </w:ins>
          </w:p>
        </w:tc>
        <w:tc>
          <w:tcPr>
            <w:tcW w:w="901" w:type="dxa"/>
            <w:shd w:val="pct10" w:color="auto" w:fill="FFFFFF"/>
          </w:tcPr>
          <w:p w:rsidR="00ED6A61" w:rsidRPr="00ED6A61" w:rsidRDefault="00ED6A61">
            <w:pPr>
              <w:pStyle w:val="TAC"/>
              <w:rPr>
                <w:ins w:id="122" w:author="Loopy Qi " w:date="2026-02-11T12:59:00Z" w16du:dateUtc="2026-02-11T04:59:00Z"/>
                <w:sz w:val="16"/>
                <w:szCs w:val="16"/>
                <w:lang w:val="en-US"/>
                <w:rPrChange w:id="123" w:author="Loopy Qi " w:date="2026-02-11T12:59:00Z" w16du:dateUtc="2026-02-11T04:59:00Z">
                  <w:rPr>
                    <w:ins w:id="124" w:author="Loopy Qi " w:date="2026-02-11T12:59:00Z" w16du:dateUtc="2026-02-11T04:59:00Z"/>
                    <w:sz w:val="16"/>
                    <w:szCs w:val="16"/>
                  </w:rPr>
                </w:rPrChange>
              </w:rPr>
              <w:pPrChange w:id="125" w:author="Loopy Qi " w:date="2026-02-11T12:59:00Z" w16du:dateUtc="2026-02-11T04:59:00Z">
                <w:pPr>
                  <w:pStyle w:val="TAH"/>
                </w:pPr>
              </w:pPrChange>
            </w:pPr>
            <w:ins w:id="126" w:author="Loopy Qi " w:date="2026-02-11T12:59:00Z" w16du:dateUtc="2026-02-11T04:59:00Z">
              <w:r w:rsidRPr="00ED6A61">
                <w:rPr>
                  <w:sz w:val="16"/>
                  <w:szCs w:val="16"/>
                  <w:lang w:val="en-US"/>
                  <w:rPrChange w:id="127" w:author="Loopy Qi " w:date="2026-02-11T12:59:00Z" w16du:dateUtc="2026-02-11T04:59:00Z">
                    <w:rPr>
                      <w:rFonts w:ascii="等线" w:eastAsia="等线" w:hAnsi="等线"/>
                      <w:b w:val="0"/>
                      <w:sz w:val="16"/>
                      <w:szCs w:val="16"/>
                      <w:lang w:eastAsia="zh-CN"/>
                    </w:rPr>
                  </w:rPrChange>
                </w:rPr>
                <w:t>SA3#</w:t>
              </w:r>
              <w:r w:rsidRPr="00ED6A61">
                <w:rPr>
                  <w:sz w:val="16"/>
                  <w:szCs w:val="16"/>
                  <w:lang w:val="en-US"/>
                  <w:rPrChange w:id="128" w:author="Loopy Qi " w:date="2026-02-11T12:59:00Z" w16du:dateUtc="2026-02-11T04:59:00Z">
                    <w:rPr>
                      <w:rFonts w:eastAsia="等线"/>
                      <w:b w:val="0"/>
                      <w:sz w:val="16"/>
                      <w:szCs w:val="16"/>
                      <w:lang w:eastAsia="zh-CN"/>
                    </w:rPr>
                  </w:rPrChange>
                </w:rPr>
                <w:t>126</w:t>
              </w:r>
            </w:ins>
          </w:p>
        </w:tc>
        <w:tc>
          <w:tcPr>
            <w:tcW w:w="1134" w:type="dxa"/>
            <w:shd w:val="pct10" w:color="auto" w:fill="FFFFFF"/>
          </w:tcPr>
          <w:p w:rsidR="00ED6A61" w:rsidRPr="00ED6A61" w:rsidRDefault="00ED6A61">
            <w:pPr>
              <w:pStyle w:val="TAC"/>
              <w:rPr>
                <w:ins w:id="129" w:author="Loopy Qi " w:date="2026-02-11T12:59:00Z" w16du:dateUtc="2026-02-11T04:59:00Z"/>
                <w:sz w:val="16"/>
                <w:szCs w:val="16"/>
                <w:lang w:val="en-US"/>
                <w:rPrChange w:id="130" w:author="Loopy Qi " w:date="2026-02-11T12:59:00Z" w16du:dateUtc="2026-02-11T04:59:00Z">
                  <w:rPr>
                    <w:ins w:id="131" w:author="Loopy Qi " w:date="2026-02-11T12:59:00Z" w16du:dateUtc="2026-02-11T04:59:00Z"/>
                    <w:sz w:val="16"/>
                    <w:szCs w:val="16"/>
                  </w:rPr>
                </w:rPrChange>
              </w:rPr>
              <w:pPrChange w:id="132" w:author="Loopy Qi " w:date="2026-02-11T12:59:00Z" w16du:dateUtc="2026-02-11T04:59:00Z">
                <w:pPr>
                  <w:pStyle w:val="TAH"/>
                </w:pPr>
              </w:pPrChange>
            </w:pPr>
            <w:ins w:id="133" w:author="Loopy Qi " w:date="2026-02-11T12:59:00Z" w16du:dateUtc="2026-02-11T04:59:00Z">
              <w:r w:rsidRPr="00ED6A61">
                <w:rPr>
                  <w:sz w:val="16"/>
                  <w:szCs w:val="16"/>
                  <w:lang w:val="en-US"/>
                  <w:rPrChange w:id="134" w:author="Loopy Qi " w:date="2026-02-11T12:59:00Z" w16du:dateUtc="2026-02-11T04:59:00Z">
                    <w:rPr>
                      <w:rFonts w:eastAsia="等线"/>
                      <w:b w:val="0"/>
                      <w:sz w:val="16"/>
                      <w:szCs w:val="16"/>
                      <w:lang w:eastAsia="zh-CN"/>
                    </w:rPr>
                  </w:rPrChange>
                </w:rPr>
                <w:t>S3-260582</w:t>
              </w:r>
            </w:ins>
          </w:p>
        </w:tc>
        <w:tc>
          <w:tcPr>
            <w:tcW w:w="567" w:type="dxa"/>
            <w:shd w:val="pct10" w:color="auto" w:fill="FFFFFF"/>
          </w:tcPr>
          <w:p w:rsidR="00ED6A61" w:rsidRPr="00ED6A61" w:rsidRDefault="00ED6A61">
            <w:pPr>
              <w:pStyle w:val="TAC"/>
              <w:rPr>
                <w:ins w:id="135" w:author="Loopy Qi " w:date="2026-02-11T12:59:00Z" w16du:dateUtc="2026-02-11T04:59:00Z"/>
                <w:sz w:val="16"/>
                <w:szCs w:val="16"/>
                <w:lang w:val="en-US"/>
                <w:rPrChange w:id="136" w:author="Loopy Qi " w:date="2026-02-11T12:59:00Z" w16du:dateUtc="2026-02-11T04:59:00Z">
                  <w:rPr>
                    <w:ins w:id="137" w:author="Loopy Qi " w:date="2026-02-11T12:59:00Z" w16du:dateUtc="2026-02-11T04:59:00Z"/>
                    <w:sz w:val="16"/>
                    <w:szCs w:val="16"/>
                  </w:rPr>
                </w:rPrChange>
              </w:rPr>
              <w:pPrChange w:id="138"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39" w:author="Loopy Qi " w:date="2026-02-11T12:59:00Z" w16du:dateUtc="2026-02-11T04:59:00Z"/>
                <w:sz w:val="16"/>
                <w:szCs w:val="16"/>
                <w:lang w:val="en-US"/>
                <w:rPrChange w:id="140" w:author="Loopy Qi " w:date="2026-02-11T12:59:00Z" w16du:dateUtc="2026-02-11T04:59:00Z">
                  <w:rPr>
                    <w:ins w:id="141" w:author="Loopy Qi " w:date="2026-02-11T12:59:00Z" w16du:dateUtc="2026-02-11T04:59:00Z"/>
                    <w:sz w:val="16"/>
                    <w:szCs w:val="16"/>
                  </w:rPr>
                </w:rPrChange>
              </w:rPr>
              <w:pPrChange w:id="142"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43" w:author="Loopy Qi " w:date="2026-02-11T12:59:00Z" w16du:dateUtc="2026-02-11T04:59:00Z"/>
                <w:sz w:val="16"/>
                <w:szCs w:val="16"/>
                <w:lang w:val="en-US"/>
                <w:rPrChange w:id="144" w:author="Loopy Qi " w:date="2026-02-11T12:59:00Z" w16du:dateUtc="2026-02-11T04:59:00Z">
                  <w:rPr>
                    <w:ins w:id="145" w:author="Loopy Qi " w:date="2026-02-11T12:59:00Z" w16du:dateUtc="2026-02-11T04:59:00Z"/>
                    <w:sz w:val="16"/>
                    <w:szCs w:val="16"/>
                  </w:rPr>
                </w:rPrChange>
              </w:rPr>
              <w:pPrChange w:id="146"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47" w:author="Loopy Qi " w:date="2026-02-11T12:59:00Z" w16du:dateUtc="2026-02-11T04:59:00Z"/>
                <w:sz w:val="16"/>
                <w:szCs w:val="16"/>
                <w:lang w:val="en-US"/>
                <w:rPrChange w:id="148" w:author="Loopy Qi " w:date="2026-02-11T12:59:00Z" w16du:dateUtc="2026-02-11T04:59:00Z">
                  <w:rPr>
                    <w:ins w:id="149" w:author="Loopy Qi " w:date="2026-02-11T12:59:00Z" w16du:dateUtc="2026-02-11T04:59:00Z"/>
                    <w:sz w:val="16"/>
                    <w:szCs w:val="16"/>
                  </w:rPr>
                </w:rPrChange>
              </w:rPr>
              <w:pPrChange w:id="150" w:author="Loopy Qi " w:date="2026-02-11T12:59:00Z" w16du:dateUtc="2026-02-11T04:59:00Z">
                <w:pPr>
                  <w:pStyle w:val="TAH"/>
                </w:pPr>
              </w:pPrChange>
            </w:pPr>
            <w:ins w:id="151" w:author="Loopy Qi " w:date="2026-02-11T12:59:00Z" w16du:dateUtc="2026-02-11T04:59:00Z">
              <w:r w:rsidRPr="00ED6A61">
                <w:rPr>
                  <w:sz w:val="16"/>
                  <w:szCs w:val="16"/>
                  <w:lang w:val="en-US"/>
                  <w:rPrChange w:id="152" w:author="Loopy Qi " w:date="2026-02-11T12:59:00Z" w16du:dateUtc="2026-02-11T04:59:00Z">
                    <w:rPr>
                      <w:rFonts w:eastAsia="等线"/>
                      <w:b w:val="0"/>
                      <w:sz w:val="16"/>
                      <w:szCs w:val="16"/>
                      <w:lang w:eastAsia="zh-CN"/>
                    </w:rPr>
                  </w:rPrChange>
                </w:rPr>
                <w:t>Initial draft</w:t>
              </w:r>
            </w:ins>
          </w:p>
        </w:tc>
        <w:tc>
          <w:tcPr>
            <w:tcW w:w="708" w:type="dxa"/>
            <w:shd w:val="pct10" w:color="auto" w:fill="FFFFFF"/>
          </w:tcPr>
          <w:p w:rsidR="00ED6A61" w:rsidRPr="00ED6A61" w:rsidRDefault="00ED6A61">
            <w:pPr>
              <w:pStyle w:val="TAC"/>
              <w:rPr>
                <w:ins w:id="153" w:author="Loopy Qi " w:date="2026-02-11T12:59:00Z" w16du:dateUtc="2026-02-11T04:59:00Z"/>
                <w:sz w:val="16"/>
                <w:szCs w:val="16"/>
                <w:lang w:val="en-US"/>
                <w:rPrChange w:id="154" w:author="Loopy Qi " w:date="2026-02-11T12:59:00Z" w16du:dateUtc="2026-02-11T04:59:00Z">
                  <w:rPr>
                    <w:ins w:id="155" w:author="Loopy Qi " w:date="2026-02-11T12:59:00Z" w16du:dateUtc="2026-02-11T04:59:00Z"/>
                    <w:sz w:val="16"/>
                    <w:szCs w:val="16"/>
                  </w:rPr>
                </w:rPrChange>
              </w:rPr>
              <w:pPrChange w:id="156" w:author="Loopy Qi " w:date="2026-02-11T12:59:00Z" w16du:dateUtc="2026-02-11T04:59:00Z">
                <w:pPr>
                  <w:pStyle w:val="TAH"/>
                </w:pPr>
              </w:pPrChange>
            </w:pPr>
            <w:ins w:id="157" w:author="Loopy Qi " w:date="2026-02-11T12:59:00Z" w16du:dateUtc="2026-02-11T04:59:00Z">
              <w:r w:rsidRPr="00ED6A61">
                <w:rPr>
                  <w:sz w:val="16"/>
                  <w:szCs w:val="16"/>
                  <w:lang w:val="en-US"/>
                  <w:rPrChange w:id="158" w:author="Loopy Qi " w:date="2026-02-11T12:59:00Z" w16du:dateUtc="2026-02-11T04:59:00Z">
                    <w:rPr>
                      <w:rFonts w:eastAsia="等线"/>
                      <w:b w:val="0"/>
                      <w:sz w:val="16"/>
                      <w:szCs w:val="16"/>
                      <w:lang w:eastAsia="zh-CN"/>
                    </w:rPr>
                  </w:rPrChange>
                </w:rPr>
                <w:t>0.0.0</w:t>
              </w:r>
            </w:ins>
          </w:p>
        </w:tc>
      </w:tr>
      <w:tr w:rsidR="00ED6A61">
        <w:trPr>
          <w:ins w:id="159" w:author="Loopy Qi " w:date="2026-02-11T12:59:00Z"/>
        </w:trPr>
        <w:tc>
          <w:tcPr>
            <w:tcW w:w="800" w:type="dxa"/>
            <w:shd w:val="pct10" w:color="auto" w:fill="FFFFFF"/>
          </w:tcPr>
          <w:p w:rsidR="00ED6A61" w:rsidRPr="00ED6A61" w:rsidRDefault="00ED6A61">
            <w:pPr>
              <w:pStyle w:val="TAC"/>
              <w:rPr>
                <w:ins w:id="160" w:author="Loopy Qi " w:date="2026-02-11T12:59:00Z" w16du:dateUtc="2026-02-11T04:59:00Z"/>
                <w:rFonts w:eastAsia="等线"/>
                <w:sz w:val="16"/>
                <w:szCs w:val="16"/>
                <w:lang w:val="en-US" w:eastAsia="zh-CN"/>
                <w:rPrChange w:id="161" w:author="Loopy Qi " w:date="2026-02-11T13:00:00Z" w16du:dateUtc="2026-02-11T05:00:00Z">
                  <w:rPr>
                    <w:ins w:id="162" w:author="Loopy Qi " w:date="2026-02-11T12:59:00Z" w16du:dateUtc="2026-02-11T04:59:00Z"/>
                    <w:sz w:val="16"/>
                    <w:szCs w:val="16"/>
                  </w:rPr>
                </w:rPrChange>
              </w:rPr>
              <w:pPrChange w:id="163" w:author="Loopy Qi " w:date="2026-02-11T12:59:00Z" w16du:dateUtc="2026-02-11T04:59:00Z">
                <w:pPr>
                  <w:pStyle w:val="TAH"/>
                </w:pPr>
              </w:pPrChange>
            </w:pPr>
            <w:ins w:id="164" w:author="Loopy Qi " w:date="2026-02-11T13:00:00Z" w16du:dateUtc="2026-02-11T05:00:00Z">
              <w:r>
                <w:rPr>
                  <w:rFonts w:eastAsia="等线" w:hint="eastAsia"/>
                  <w:sz w:val="16"/>
                  <w:szCs w:val="16"/>
                  <w:lang w:val="en-US" w:eastAsia="zh-CN"/>
                </w:rPr>
                <w:t>02/2026</w:t>
              </w:r>
            </w:ins>
          </w:p>
        </w:tc>
        <w:tc>
          <w:tcPr>
            <w:tcW w:w="901" w:type="dxa"/>
            <w:shd w:val="pct10" w:color="auto" w:fill="FFFFFF"/>
          </w:tcPr>
          <w:p w:rsidR="00ED6A61" w:rsidRPr="00ED6A61" w:rsidRDefault="00ED6A61">
            <w:pPr>
              <w:pStyle w:val="TAC"/>
              <w:rPr>
                <w:ins w:id="165" w:author="Loopy Qi " w:date="2026-02-11T12:59:00Z" w16du:dateUtc="2026-02-11T04:59:00Z"/>
                <w:rFonts w:eastAsia="等线"/>
                <w:sz w:val="16"/>
                <w:szCs w:val="16"/>
                <w:lang w:val="en-US" w:eastAsia="zh-CN"/>
                <w:rPrChange w:id="166" w:author="Loopy Qi " w:date="2026-02-11T13:00:00Z" w16du:dateUtc="2026-02-11T05:00:00Z">
                  <w:rPr>
                    <w:ins w:id="167" w:author="Loopy Qi " w:date="2026-02-11T12:59:00Z" w16du:dateUtc="2026-02-11T04:59:00Z"/>
                    <w:sz w:val="16"/>
                    <w:szCs w:val="16"/>
                  </w:rPr>
                </w:rPrChange>
              </w:rPr>
              <w:pPrChange w:id="168" w:author="Loopy Qi " w:date="2026-02-11T12:59:00Z" w16du:dateUtc="2026-02-11T04:59:00Z">
                <w:pPr>
                  <w:pStyle w:val="TAH"/>
                </w:pPr>
              </w:pPrChange>
            </w:pPr>
            <w:ins w:id="169" w:author="Loopy Qi " w:date="2026-02-11T13:00:00Z" w16du:dateUtc="2026-02-11T05:00:00Z">
              <w:r>
                <w:rPr>
                  <w:rFonts w:eastAsia="等线" w:hint="eastAsia"/>
                  <w:sz w:val="16"/>
                  <w:szCs w:val="16"/>
                  <w:lang w:val="en-US" w:eastAsia="zh-CN"/>
                </w:rPr>
                <w:t>SA3#126</w:t>
              </w:r>
            </w:ins>
          </w:p>
        </w:tc>
        <w:tc>
          <w:tcPr>
            <w:tcW w:w="1134" w:type="dxa"/>
            <w:shd w:val="pct10" w:color="auto" w:fill="FFFFFF"/>
          </w:tcPr>
          <w:p w:rsidR="00ED6A61" w:rsidRPr="00ED6A61" w:rsidRDefault="00ED6A61">
            <w:pPr>
              <w:pStyle w:val="TAC"/>
              <w:rPr>
                <w:ins w:id="170" w:author="Loopy Qi " w:date="2026-02-11T12:59:00Z" w16du:dateUtc="2026-02-11T04:59:00Z"/>
                <w:rFonts w:eastAsia="等线"/>
                <w:sz w:val="16"/>
                <w:szCs w:val="16"/>
                <w:lang w:val="en-US" w:eastAsia="zh-CN"/>
                <w:rPrChange w:id="171" w:author="Loopy Qi " w:date="2026-02-11T13:00:00Z" w16du:dateUtc="2026-02-11T05:00:00Z">
                  <w:rPr>
                    <w:ins w:id="172" w:author="Loopy Qi " w:date="2026-02-11T12:59:00Z" w16du:dateUtc="2026-02-11T04:59:00Z"/>
                    <w:sz w:val="16"/>
                    <w:szCs w:val="16"/>
                  </w:rPr>
                </w:rPrChange>
              </w:rPr>
              <w:pPrChange w:id="173" w:author="Loopy Qi " w:date="2026-02-11T12:59:00Z" w16du:dateUtc="2026-02-11T04:59:00Z">
                <w:pPr>
                  <w:pStyle w:val="TAH"/>
                </w:pPr>
              </w:pPrChange>
            </w:pPr>
            <w:ins w:id="174" w:author="Loopy Qi " w:date="2026-02-11T13:00:00Z" w16du:dateUtc="2026-02-11T05:00:00Z">
              <w:r>
                <w:rPr>
                  <w:rFonts w:eastAsia="等线" w:hint="eastAsia"/>
                  <w:sz w:val="16"/>
                  <w:szCs w:val="16"/>
                  <w:lang w:val="en-US" w:eastAsia="zh-CN"/>
                </w:rPr>
                <w:t>S3-260851</w:t>
              </w:r>
            </w:ins>
          </w:p>
        </w:tc>
        <w:tc>
          <w:tcPr>
            <w:tcW w:w="567" w:type="dxa"/>
            <w:shd w:val="pct10" w:color="auto" w:fill="FFFFFF"/>
          </w:tcPr>
          <w:p w:rsidR="00ED6A61" w:rsidRPr="00ED6A61" w:rsidRDefault="00ED6A61">
            <w:pPr>
              <w:pStyle w:val="TAC"/>
              <w:rPr>
                <w:ins w:id="175" w:author="Loopy Qi " w:date="2026-02-11T12:59:00Z" w16du:dateUtc="2026-02-11T04:59:00Z"/>
                <w:sz w:val="16"/>
                <w:szCs w:val="16"/>
                <w:lang w:val="en-US"/>
                <w:rPrChange w:id="176" w:author="Loopy Qi " w:date="2026-02-11T12:59:00Z" w16du:dateUtc="2026-02-11T04:59:00Z">
                  <w:rPr>
                    <w:ins w:id="177" w:author="Loopy Qi " w:date="2026-02-11T12:59:00Z" w16du:dateUtc="2026-02-11T04:59:00Z"/>
                    <w:sz w:val="16"/>
                    <w:szCs w:val="16"/>
                  </w:rPr>
                </w:rPrChange>
              </w:rPr>
              <w:pPrChange w:id="178"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79" w:author="Loopy Qi " w:date="2026-02-11T12:59:00Z" w16du:dateUtc="2026-02-11T04:59:00Z"/>
                <w:sz w:val="16"/>
                <w:szCs w:val="16"/>
                <w:lang w:val="en-US"/>
                <w:rPrChange w:id="180" w:author="Loopy Qi " w:date="2026-02-11T12:59:00Z" w16du:dateUtc="2026-02-11T04:59:00Z">
                  <w:rPr>
                    <w:ins w:id="181" w:author="Loopy Qi " w:date="2026-02-11T12:59:00Z" w16du:dateUtc="2026-02-11T04:59:00Z"/>
                    <w:sz w:val="16"/>
                    <w:szCs w:val="16"/>
                  </w:rPr>
                </w:rPrChange>
              </w:rPr>
              <w:pPrChange w:id="182"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83" w:author="Loopy Qi " w:date="2026-02-11T12:59:00Z" w16du:dateUtc="2026-02-11T04:59:00Z"/>
                <w:sz w:val="16"/>
                <w:szCs w:val="16"/>
                <w:lang w:val="en-US"/>
                <w:rPrChange w:id="184" w:author="Loopy Qi " w:date="2026-02-11T12:59:00Z" w16du:dateUtc="2026-02-11T04:59:00Z">
                  <w:rPr>
                    <w:ins w:id="185" w:author="Loopy Qi " w:date="2026-02-11T12:59:00Z" w16du:dateUtc="2026-02-11T04:59:00Z"/>
                    <w:sz w:val="16"/>
                    <w:szCs w:val="16"/>
                  </w:rPr>
                </w:rPrChange>
              </w:rPr>
              <w:pPrChange w:id="186"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87" w:author="Loopy Qi " w:date="2026-02-11T12:59:00Z" w16du:dateUtc="2026-02-11T04:59:00Z"/>
                <w:rFonts w:eastAsia="等线"/>
                <w:sz w:val="16"/>
                <w:szCs w:val="16"/>
                <w:lang w:val="en-US" w:eastAsia="zh-CN"/>
                <w:rPrChange w:id="188" w:author="Loopy Qi " w:date="2026-02-11T13:00:00Z" w16du:dateUtc="2026-02-11T05:00:00Z">
                  <w:rPr>
                    <w:ins w:id="189" w:author="Loopy Qi " w:date="2026-02-11T12:59:00Z" w16du:dateUtc="2026-02-11T04:59:00Z"/>
                    <w:sz w:val="16"/>
                    <w:szCs w:val="16"/>
                  </w:rPr>
                </w:rPrChange>
              </w:rPr>
              <w:pPrChange w:id="190" w:author="Loopy Qi " w:date="2026-02-11T13:00:00Z" w16du:dateUtc="2026-02-11T05:00:00Z">
                <w:pPr>
                  <w:pStyle w:val="TAH"/>
                </w:pPr>
              </w:pPrChange>
            </w:pPr>
            <w:ins w:id="191" w:author="Loopy Qi " w:date="2026-02-11T13:00:00Z" w16du:dateUtc="2026-02-11T05:00:00Z">
              <w:r>
                <w:rPr>
                  <w:rFonts w:eastAsia="等线" w:hint="eastAsia"/>
                  <w:sz w:val="16"/>
                  <w:szCs w:val="16"/>
                  <w:lang w:val="en-US" w:eastAsia="zh-CN"/>
                </w:rPr>
                <w:t>Include agreed skeleton and scope</w:t>
              </w:r>
            </w:ins>
          </w:p>
        </w:tc>
        <w:tc>
          <w:tcPr>
            <w:tcW w:w="708" w:type="dxa"/>
            <w:shd w:val="pct10" w:color="auto" w:fill="FFFFFF"/>
          </w:tcPr>
          <w:p w:rsidR="00ED6A61" w:rsidRPr="00ED6A61" w:rsidRDefault="00ED6A61">
            <w:pPr>
              <w:pStyle w:val="TAC"/>
              <w:rPr>
                <w:ins w:id="192" w:author="Loopy Qi " w:date="2026-02-11T12:59:00Z" w16du:dateUtc="2026-02-11T04:59:00Z"/>
                <w:rFonts w:eastAsia="等线"/>
                <w:sz w:val="16"/>
                <w:szCs w:val="16"/>
                <w:lang w:val="en-US" w:eastAsia="zh-CN"/>
                <w:rPrChange w:id="193" w:author="Loopy Qi " w:date="2026-02-11T13:00:00Z" w16du:dateUtc="2026-02-11T05:00:00Z">
                  <w:rPr>
                    <w:ins w:id="194" w:author="Loopy Qi " w:date="2026-02-11T12:59:00Z" w16du:dateUtc="2026-02-11T04:59:00Z"/>
                    <w:sz w:val="16"/>
                    <w:szCs w:val="16"/>
                  </w:rPr>
                </w:rPrChange>
              </w:rPr>
              <w:pPrChange w:id="195" w:author="Loopy Qi " w:date="2026-02-11T12:59:00Z" w16du:dateUtc="2026-02-11T04:59:00Z">
                <w:pPr>
                  <w:pStyle w:val="TAH"/>
                </w:pPr>
              </w:pPrChange>
            </w:pPr>
            <w:ins w:id="196" w:author="Loopy Qi " w:date="2026-02-11T13:00:00Z" w16du:dateUtc="2026-02-11T05:00:00Z">
              <w:r>
                <w:rPr>
                  <w:rFonts w:eastAsia="等线" w:hint="eastAsia"/>
                  <w:sz w:val="16"/>
                  <w:szCs w:val="16"/>
                  <w:lang w:val="en-US" w:eastAsia="zh-CN"/>
                </w:rPr>
                <w:t>0.0.1</w:t>
              </w:r>
            </w:ins>
          </w:p>
        </w:tc>
      </w:tr>
    </w:tbl>
    <w:p w:rsidR="00111CFD" w:rsidRDefault="00111CFD"/>
    <w:p w:rsidR="00111CFD" w:rsidRDefault="00111CFD">
      <w:pPr>
        <w:pStyle w:val="Guidance"/>
      </w:pPr>
    </w:p>
    <w:p w:rsidR="00111CFD" w:rsidRDefault="00111CFD"/>
    <w:sectPr w:rsidR="00111CFD">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0B5" w:rsidRDefault="004340B5">
      <w:pPr>
        <w:spacing w:after="0"/>
      </w:pPr>
      <w:r>
        <w:separator/>
      </w:r>
    </w:p>
  </w:endnote>
  <w:endnote w:type="continuationSeparator" w:id="0">
    <w:p w:rsidR="004340B5" w:rsidRDefault="0043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00"/>
    <w:family w:val="auto"/>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0B5" w:rsidRDefault="004340B5">
      <w:pPr>
        <w:spacing w:after="0"/>
      </w:pPr>
      <w:r>
        <w:separator/>
      </w:r>
    </w:p>
  </w:footnote>
  <w:footnote w:type="continuationSeparator" w:id="0">
    <w:p w:rsidR="004340B5" w:rsidRDefault="004340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37FC">
      <w:rPr>
        <w:rFonts w:ascii="Arial" w:hAnsi="Arial" w:cs="Arial"/>
        <w:b/>
        <w:noProof/>
        <w:sz w:val="18"/>
        <w:szCs w:val="18"/>
      </w:rPr>
      <w:t>3GPP TR 33.704 V0.0.1 (2026-02)</w:t>
    </w:r>
    <w:r>
      <w:rPr>
        <w:rFonts w:ascii="Arial" w:hAnsi="Arial" w:cs="Arial"/>
        <w:b/>
        <w:sz w:val="18"/>
        <w:szCs w:val="18"/>
      </w:rPr>
      <w:fldChar w:fldCharType="end"/>
    </w:r>
  </w:p>
  <w:p w:rsidR="00111CFD"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rsidR="00111CFD"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37FC">
      <w:rPr>
        <w:rFonts w:ascii="Arial" w:hAnsi="Arial" w:cs="Arial"/>
        <w:b/>
        <w:noProof/>
        <w:sz w:val="18"/>
        <w:szCs w:val="18"/>
      </w:rPr>
      <w:t>Release 20</w:t>
    </w:r>
    <w:r>
      <w:rPr>
        <w:rFonts w:ascii="Arial" w:hAnsi="Arial" w:cs="Arial"/>
        <w:b/>
        <w:sz w:val="18"/>
        <w:szCs w:val="18"/>
      </w:rPr>
      <w:fldChar w:fldCharType="end"/>
    </w:r>
  </w:p>
  <w:p w:rsidR="00111CFD" w:rsidRDefault="00111CFD">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38A664A0"/>
    <w:multiLevelType w:val="singleLevel"/>
    <w:tmpl w:val="38A664A0"/>
    <w:lvl w:ilvl="0">
      <w:start w:val="1"/>
      <w:numFmt w:val="decimal"/>
      <w:lvlText w:val="[%1]"/>
      <w:lvlJc w:val="left"/>
    </w:lvl>
  </w:abstractNum>
  <w:num w:numId="1" w16cid:durableId="2083527404">
    <w:abstractNumId w:val="3"/>
  </w:num>
  <w:num w:numId="2" w16cid:durableId="1516579611">
    <w:abstractNumId w:val="5"/>
  </w:num>
  <w:num w:numId="3" w16cid:durableId="1605460756">
    <w:abstractNumId w:val="8"/>
  </w:num>
  <w:num w:numId="4" w16cid:durableId="1520850780">
    <w:abstractNumId w:val="9"/>
  </w:num>
  <w:num w:numId="5" w16cid:durableId="370689500">
    <w:abstractNumId w:val="6"/>
  </w:num>
  <w:num w:numId="6" w16cid:durableId="558905574">
    <w:abstractNumId w:val="2"/>
  </w:num>
  <w:num w:numId="7" w16cid:durableId="19404590">
    <w:abstractNumId w:val="7"/>
  </w:num>
  <w:num w:numId="8" w16cid:durableId="548688470">
    <w:abstractNumId w:val="4"/>
  </w:num>
  <w:num w:numId="9" w16cid:durableId="1197503058">
    <w:abstractNumId w:val="1"/>
  </w:num>
  <w:num w:numId="10" w16cid:durableId="1769084285">
    <w:abstractNumId w:val="0"/>
  </w:num>
  <w:num w:numId="11" w16cid:durableId="18949299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Ron">
    <w15:presenceInfo w15:providerId="None" w15:userId="Ron"/>
  </w15:person>
  <w15:person w15:author="CMCC 2">
    <w15:presenceInfo w15:providerId="None" w15:userId="CMCC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27595"/>
    <w:rsid w:val="00033397"/>
    <w:rsid w:val="00034A72"/>
    <w:rsid w:val="00040095"/>
    <w:rsid w:val="00040DE0"/>
    <w:rsid w:val="0004700F"/>
    <w:rsid w:val="00051834"/>
    <w:rsid w:val="00054A22"/>
    <w:rsid w:val="00062023"/>
    <w:rsid w:val="000655A6"/>
    <w:rsid w:val="00073CFB"/>
    <w:rsid w:val="00080512"/>
    <w:rsid w:val="00083529"/>
    <w:rsid w:val="00087092"/>
    <w:rsid w:val="000A0A22"/>
    <w:rsid w:val="000A375D"/>
    <w:rsid w:val="000C093C"/>
    <w:rsid w:val="000C47C3"/>
    <w:rsid w:val="000D58AB"/>
    <w:rsid w:val="000D6DBF"/>
    <w:rsid w:val="000E3080"/>
    <w:rsid w:val="000E34C1"/>
    <w:rsid w:val="000F48E4"/>
    <w:rsid w:val="00111CFD"/>
    <w:rsid w:val="001141E1"/>
    <w:rsid w:val="00120002"/>
    <w:rsid w:val="001235D2"/>
    <w:rsid w:val="00123A98"/>
    <w:rsid w:val="00133525"/>
    <w:rsid w:val="00141807"/>
    <w:rsid w:val="00173E3B"/>
    <w:rsid w:val="00174E78"/>
    <w:rsid w:val="00192B95"/>
    <w:rsid w:val="00196BFC"/>
    <w:rsid w:val="001A4C42"/>
    <w:rsid w:val="001A7420"/>
    <w:rsid w:val="001B6637"/>
    <w:rsid w:val="001C21C3"/>
    <w:rsid w:val="001D02C2"/>
    <w:rsid w:val="001F0C1D"/>
    <w:rsid w:val="001F1132"/>
    <w:rsid w:val="001F1684"/>
    <w:rsid w:val="001F168B"/>
    <w:rsid w:val="001F28C8"/>
    <w:rsid w:val="0020173B"/>
    <w:rsid w:val="00211F13"/>
    <w:rsid w:val="002214C1"/>
    <w:rsid w:val="00224D57"/>
    <w:rsid w:val="002347A2"/>
    <w:rsid w:val="00243070"/>
    <w:rsid w:val="00255C5C"/>
    <w:rsid w:val="002675F0"/>
    <w:rsid w:val="002760EE"/>
    <w:rsid w:val="002852F6"/>
    <w:rsid w:val="002B0E4F"/>
    <w:rsid w:val="002B6339"/>
    <w:rsid w:val="002D07DD"/>
    <w:rsid w:val="002E00EE"/>
    <w:rsid w:val="002E479A"/>
    <w:rsid w:val="002F0559"/>
    <w:rsid w:val="00315B85"/>
    <w:rsid w:val="003172DC"/>
    <w:rsid w:val="00327E28"/>
    <w:rsid w:val="00351E6D"/>
    <w:rsid w:val="0035462D"/>
    <w:rsid w:val="00356555"/>
    <w:rsid w:val="003765B8"/>
    <w:rsid w:val="00397349"/>
    <w:rsid w:val="00397729"/>
    <w:rsid w:val="003C3971"/>
    <w:rsid w:val="003D6F04"/>
    <w:rsid w:val="003D7B89"/>
    <w:rsid w:val="003E009E"/>
    <w:rsid w:val="003E01D1"/>
    <w:rsid w:val="003E26D5"/>
    <w:rsid w:val="003E70E8"/>
    <w:rsid w:val="003F3898"/>
    <w:rsid w:val="00423334"/>
    <w:rsid w:val="004340B5"/>
    <w:rsid w:val="004345EC"/>
    <w:rsid w:val="00464BC0"/>
    <w:rsid w:val="00465515"/>
    <w:rsid w:val="004922D6"/>
    <w:rsid w:val="0049419A"/>
    <w:rsid w:val="0049751D"/>
    <w:rsid w:val="004A051C"/>
    <w:rsid w:val="004A3393"/>
    <w:rsid w:val="004B0757"/>
    <w:rsid w:val="004B37F5"/>
    <w:rsid w:val="004C204B"/>
    <w:rsid w:val="004C30AC"/>
    <w:rsid w:val="004D3578"/>
    <w:rsid w:val="004E0ABA"/>
    <w:rsid w:val="004E207D"/>
    <w:rsid w:val="004E213A"/>
    <w:rsid w:val="004E4727"/>
    <w:rsid w:val="004F0988"/>
    <w:rsid w:val="004F3340"/>
    <w:rsid w:val="00510911"/>
    <w:rsid w:val="0053388B"/>
    <w:rsid w:val="00535773"/>
    <w:rsid w:val="00543E6C"/>
    <w:rsid w:val="005574B3"/>
    <w:rsid w:val="00565087"/>
    <w:rsid w:val="005837FC"/>
    <w:rsid w:val="00597B11"/>
    <w:rsid w:val="005A5158"/>
    <w:rsid w:val="005C41BD"/>
    <w:rsid w:val="005C65EB"/>
    <w:rsid w:val="005D2E01"/>
    <w:rsid w:val="005D7526"/>
    <w:rsid w:val="005E4BB2"/>
    <w:rsid w:val="005F788A"/>
    <w:rsid w:val="00602AEA"/>
    <w:rsid w:val="00610D16"/>
    <w:rsid w:val="00614FDF"/>
    <w:rsid w:val="0063543D"/>
    <w:rsid w:val="00640023"/>
    <w:rsid w:val="006410E2"/>
    <w:rsid w:val="00647114"/>
    <w:rsid w:val="00662918"/>
    <w:rsid w:val="00667843"/>
    <w:rsid w:val="00670CF4"/>
    <w:rsid w:val="006912E9"/>
    <w:rsid w:val="006A323F"/>
    <w:rsid w:val="006B30D0"/>
    <w:rsid w:val="006C3D95"/>
    <w:rsid w:val="006D4753"/>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F0F4A"/>
    <w:rsid w:val="008028A4"/>
    <w:rsid w:val="008058C8"/>
    <w:rsid w:val="00814532"/>
    <w:rsid w:val="008214DB"/>
    <w:rsid w:val="00830747"/>
    <w:rsid w:val="00830904"/>
    <w:rsid w:val="00855723"/>
    <w:rsid w:val="00856D37"/>
    <w:rsid w:val="00861B62"/>
    <w:rsid w:val="00871FD6"/>
    <w:rsid w:val="00872BED"/>
    <w:rsid w:val="008768CA"/>
    <w:rsid w:val="00892646"/>
    <w:rsid w:val="008A3287"/>
    <w:rsid w:val="008A4F76"/>
    <w:rsid w:val="008C384C"/>
    <w:rsid w:val="008C7B64"/>
    <w:rsid w:val="008E117E"/>
    <w:rsid w:val="008E2D68"/>
    <w:rsid w:val="008E6756"/>
    <w:rsid w:val="008F2C7D"/>
    <w:rsid w:val="0090271F"/>
    <w:rsid w:val="00902E23"/>
    <w:rsid w:val="009114D7"/>
    <w:rsid w:val="0091348E"/>
    <w:rsid w:val="00917CCB"/>
    <w:rsid w:val="00917E56"/>
    <w:rsid w:val="00933FB0"/>
    <w:rsid w:val="009378A3"/>
    <w:rsid w:val="00942EC2"/>
    <w:rsid w:val="00952238"/>
    <w:rsid w:val="0097089A"/>
    <w:rsid w:val="00975DAE"/>
    <w:rsid w:val="0098497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4B8D"/>
    <w:rsid w:val="00BA58F9"/>
    <w:rsid w:val="00BC0858"/>
    <w:rsid w:val="00BC0F7D"/>
    <w:rsid w:val="00BC1C4B"/>
    <w:rsid w:val="00BC6017"/>
    <w:rsid w:val="00BC7A0C"/>
    <w:rsid w:val="00BD0F4A"/>
    <w:rsid w:val="00BD7D31"/>
    <w:rsid w:val="00BE3255"/>
    <w:rsid w:val="00BF128E"/>
    <w:rsid w:val="00C0046F"/>
    <w:rsid w:val="00C01765"/>
    <w:rsid w:val="00C074DD"/>
    <w:rsid w:val="00C1092A"/>
    <w:rsid w:val="00C1496A"/>
    <w:rsid w:val="00C2764D"/>
    <w:rsid w:val="00C33079"/>
    <w:rsid w:val="00C45231"/>
    <w:rsid w:val="00C551FF"/>
    <w:rsid w:val="00C65161"/>
    <w:rsid w:val="00C6688B"/>
    <w:rsid w:val="00C72833"/>
    <w:rsid w:val="00C72B04"/>
    <w:rsid w:val="00C80F1D"/>
    <w:rsid w:val="00C91962"/>
    <w:rsid w:val="00C93F40"/>
    <w:rsid w:val="00CA3D0C"/>
    <w:rsid w:val="00CB3274"/>
    <w:rsid w:val="00D1226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55634"/>
    <w:rsid w:val="00E77645"/>
    <w:rsid w:val="00E90696"/>
    <w:rsid w:val="00EA15B0"/>
    <w:rsid w:val="00EA5EA7"/>
    <w:rsid w:val="00EA66BD"/>
    <w:rsid w:val="00EC4A25"/>
    <w:rsid w:val="00ED0C37"/>
    <w:rsid w:val="00ED6A61"/>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322"/>
    <w:rsid w:val="00F9008D"/>
    <w:rsid w:val="00F9781E"/>
    <w:rsid w:val="00FA1266"/>
    <w:rsid w:val="00FA27E1"/>
    <w:rsid w:val="00FC1192"/>
    <w:rsid w:val="00FC2AD2"/>
    <w:rsid w:val="00FD4960"/>
    <w:rsid w:val="00FE7F92"/>
    <w:rsid w:val="09075BB3"/>
    <w:rsid w:val="0B5B1AAE"/>
    <w:rsid w:val="13907932"/>
    <w:rsid w:val="1C7A3592"/>
    <w:rsid w:val="2083026E"/>
    <w:rsid w:val="25A12024"/>
    <w:rsid w:val="34440227"/>
    <w:rsid w:val="46415F51"/>
    <w:rsid w:val="53943D56"/>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DCB"/>
  <w15:docId w15:val="{9980F162-1B2A-4014-A000-739EF2C2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2"/>
    <w:qFormat/>
    <w:rPr>
      <w:b/>
    </w:rPr>
  </w:style>
  <w:style w:type="character" w:styleId="afffd">
    <w:name w:val="FollowedHyperlink"/>
    <w:qFormat/>
    <w:rPr>
      <w:color w:val="954F72"/>
      <w:u w:val="single"/>
    </w:rPr>
  </w:style>
  <w:style w:type="character" w:styleId="afffe">
    <w:name w:val="Hyperlink"/>
    <w:qFormat/>
    <w:rPr>
      <w:color w:val="0563C1"/>
      <w:u w:val="single"/>
    </w:rPr>
  </w:style>
  <w:style w:type="character" w:styleId="affff">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0">
    <w:name w:val="Intense Quote"/>
    <w:basedOn w:val="a1"/>
    <w:next w:val="a1"/>
    <w:link w:val="afff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1">
    <w:name w:val="明显引用 字符"/>
    <w:basedOn w:val="a2"/>
    <w:link w:val="affff0"/>
    <w:uiPriority w:val="30"/>
    <w:qFormat/>
    <w:rPr>
      <w:i/>
      <w:iCs/>
      <w:color w:val="4472C4" w:themeColor="accent1"/>
      <w:lang w:eastAsia="en-US"/>
    </w:rPr>
  </w:style>
  <w:style w:type="paragraph" w:styleId="affff2">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rFonts w:eastAsia="Times New Roman"/>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rFonts w:eastAsia="Times New Roman"/>
      <w:lang w:val="en-GB" w:eastAsia="en-US"/>
    </w:rPr>
  </w:style>
  <w:style w:type="character" w:customStyle="1" w:styleId="NOChar">
    <w:name w:val="NO Char"/>
    <w:link w:val="NO"/>
    <w:qFormat/>
    <w:locked/>
    <w:rPr>
      <w:lang w:eastAsia="en-US"/>
    </w:rPr>
  </w:style>
  <w:style w:type="paragraph" w:customStyle="1" w:styleId="11">
    <w:name w:val="修订1"/>
    <w:hidden/>
    <w:uiPriority w:val="99"/>
    <w:unhideWhenUsed/>
    <w:qFormat/>
    <w:rPr>
      <w:rFonts w:eastAsia="Times New Roman"/>
      <w:lang w:val="en-GB" w:eastAsia="en-US"/>
    </w:rPr>
  </w:style>
  <w:style w:type="paragraph" w:customStyle="1" w:styleId="12">
    <w:name w:val="书目1"/>
    <w:basedOn w:val="a1"/>
    <w:next w:val="a1"/>
    <w:uiPriority w:val="37"/>
    <w:semiHidden/>
    <w:unhideWhenUsed/>
    <w:qFormat/>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unhideWhenUsed/>
    <w:rsid w:val="00ED6A6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1343</Words>
  <Characters>7658</Characters>
  <Application>Microsoft Office Word</Application>
  <DocSecurity>0</DocSecurity>
  <Lines>63</Lines>
  <Paragraphs>17</Paragraphs>
  <ScaleCrop>false</ScaleCrop>
  <Company>ETSI</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Loopy Qi </cp:lastModifiedBy>
  <cp:revision>4</cp:revision>
  <cp:lastPrinted>2019-02-25T14:05:00Z</cp:lastPrinted>
  <dcterms:created xsi:type="dcterms:W3CDTF">2026-02-12T04:30:00Z</dcterms:created>
  <dcterms:modified xsi:type="dcterms:W3CDTF">2026-02-13T03:53:00Z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2052-12.1.0.24034</vt:lpwstr>
  </property>
  <property fmtid="{D5CDD505-2E9C-101B-9397-08002B2CF9AE}" pid="12" name="ICV">
    <vt:lpwstr>40A551C61A1F4A38A6E018A4B3247E25_13</vt:lpwstr>
  </property>
</Properties>
</file>