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D264C" w14:textId="77777777" w:rsidR="00DB5669" w:rsidRDefault="00DB5669" w:rsidP="00DB5669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>3GPP TSG-SA3 Meeting #126</w:t>
      </w:r>
      <w:r>
        <w:rPr>
          <w:rFonts w:ascii="Arial" w:hAnsi="Arial" w:cs="Arial"/>
          <w:b/>
          <w:sz w:val="22"/>
          <w:szCs w:val="22"/>
          <w:lang w:val="en-US"/>
        </w:rPr>
        <w:tab/>
        <w:t>S3-26xxxx</w:t>
      </w:r>
    </w:p>
    <w:p w14:paraId="546324A0" w14:textId="77777777" w:rsidR="00DB5669" w:rsidRDefault="00DB5669" w:rsidP="00DB5669">
      <w:pPr>
        <w:pStyle w:val="CRCoverPage"/>
        <w:outlineLvl w:val="0"/>
        <w:rPr>
          <w:b/>
          <w:sz w:val="24"/>
        </w:rPr>
      </w:pPr>
      <w:r>
        <w:rPr>
          <w:rFonts w:cs="Arial"/>
          <w:b/>
          <w:bCs/>
          <w:sz w:val="22"/>
          <w:szCs w:val="22"/>
        </w:rPr>
        <w:t xml:space="preserve">Goa, India, 09 - 13 </w:t>
      </w:r>
      <w:r>
        <w:rPr>
          <w:rFonts w:cs="Arial"/>
          <w:b/>
          <w:bCs/>
          <w:sz w:val="22"/>
          <w:szCs w:val="22"/>
          <w:lang w:eastAsia="zh-CN"/>
        </w:rPr>
        <w:t>February</w:t>
      </w:r>
      <w:r>
        <w:rPr>
          <w:rFonts w:cs="Arial"/>
          <w:b/>
          <w:bCs/>
          <w:sz w:val="22"/>
          <w:szCs w:val="22"/>
        </w:rPr>
        <w:t xml:space="preserve"> 2026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25AAC1EC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CF4966">
        <w:rPr>
          <w:rFonts w:ascii="Arial" w:hAnsi="Arial" w:cs="Arial"/>
          <w:b/>
          <w:bCs/>
          <w:lang w:val="en-US"/>
        </w:rPr>
        <w:t>Nokia</w:t>
      </w:r>
    </w:p>
    <w:p w14:paraId="65CE4E4B" w14:textId="7C663B30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7D7E5D">
        <w:rPr>
          <w:rFonts w:ascii="Arial" w:hAnsi="Arial" w:cs="Arial"/>
          <w:b/>
          <w:bCs/>
          <w:lang w:val="en-US"/>
        </w:rPr>
        <w:t xml:space="preserve">Adding </w:t>
      </w:r>
      <w:r w:rsidR="00780540">
        <w:rPr>
          <w:rFonts w:ascii="Arial" w:hAnsi="Arial" w:cs="Arial"/>
          <w:b/>
          <w:bCs/>
          <w:lang w:val="en-US"/>
        </w:rPr>
        <w:t xml:space="preserve">overview 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53957E5F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645399">
        <w:rPr>
          <w:rFonts w:ascii="Arial" w:hAnsi="Arial" w:cs="Arial"/>
          <w:b/>
          <w:bCs/>
          <w:lang w:val="en-US"/>
        </w:rPr>
        <w:t>5.2.12</w:t>
      </w:r>
    </w:p>
    <w:p w14:paraId="369E83CA" w14:textId="5E38C1D4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 w:rsidR="00645399">
        <w:rPr>
          <w:rFonts w:ascii="Arial" w:hAnsi="Arial" w:cs="Arial"/>
          <w:b/>
          <w:bCs/>
          <w:lang w:val="en-US"/>
        </w:rPr>
        <w:t>3GPP TR 33.755</w:t>
      </w:r>
    </w:p>
    <w:p w14:paraId="32E76F63" w14:textId="503ECB91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645399">
        <w:rPr>
          <w:rFonts w:ascii="Arial" w:hAnsi="Arial" w:cs="Arial"/>
          <w:b/>
          <w:bCs/>
          <w:lang w:val="en-US"/>
        </w:rPr>
        <w:t>0.</w:t>
      </w:r>
      <w:r w:rsidR="00DB5669">
        <w:rPr>
          <w:rFonts w:ascii="Arial" w:hAnsi="Arial" w:cs="Arial"/>
          <w:b/>
          <w:bCs/>
          <w:lang w:val="en-US"/>
        </w:rPr>
        <w:t>2</w:t>
      </w:r>
      <w:r w:rsidR="00645399">
        <w:rPr>
          <w:rFonts w:ascii="Arial" w:hAnsi="Arial" w:cs="Arial"/>
          <w:b/>
          <w:bCs/>
          <w:lang w:val="en-US"/>
        </w:rPr>
        <w:t>.0</w:t>
      </w:r>
    </w:p>
    <w:p w14:paraId="09C0AB02" w14:textId="2EBBE032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645399" w:rsidRPr="008B3FAF">
        <w:rPr>
          <w:rFonts w:ascii="Arial" w:hAnsi="Arial" w:cs="Arial"/>
          <w:b/>
          <w:bCs/>
          <w:lang w:val="en-US"/>
        </w:rPr>
        <w:t>FS_BSP4SBA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06618E8C" w14:textId="10476953" w:rsidR="008B2F6C" w:rsidRDefault="00645399" w:rsidP="00B72043">
      <w:pPr>
        <w:rPr>
          <w:lang w:val="en-US"/>
        </w:rPr>
      </w:pPr>
      <w:r>
        <w:rPr>
          <w:lang w:val="en-US"/>
        </w:rPr>
        <w:t xml:space="preserve">This document </w:t>
      </w:r>
      <w:r w:rsidR="008B2F6C">
        <w:rPr>
          <w:lang w:val="en-US"/>
        </w:rPr>
        <w:t xml:space="preserve">updates </w:t>
      </w:r>
      <w:r w:rsidR="00780540">
        <w:rPr>
          <w:lang w:val="en-US"/>
        </w:rPr>
        <w:t>the overview section</w:t>
      </w:r>
      <w:r w:rsidR="008B2F6C">
        <w:rPr>
          <w:lang w:val="en-US"/>
        </w:rPr>
        <w:t>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5BFABA6B" w14:textId="48A0311B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B72043">
        <w:rPr>
          <w:rFonts w:ascii="Arial" w:hAnsi="Arial" w:cs="Arial"/>
          <w:color w:val="0000FF"/>
          <w:sz w:val="28"/>
          <w:szCs w:val="28"/>
          <w:lang w:val="en-US"/>
        </w:rPr>
        <w:t xml:space="preserve">Start of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</w:t>
      </w:r>
      <w:r w:rsidR="00B72043">
        <w:rPr>
          <w:rFonts w:ascii="Arial" w:hAnsi="Arial" w:cs="Arial"/>
          <w:color w:val="0000FF"/>
          <w:sz w:val="28"/>
          <w:szCs w:val="28"/>
          <w:lang w:val="en-US"/>
        </w:rPr>
        <w:t>s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2FD48B5B" w14:textId="77777777" w:rsidR="00780540" w:rsidRPr="004D3578" w:rsidRDefault="00780540" w:rsidP="00780540">
      <w:pPr>
        <w:pStyle w:val="Heading1"/>
      </w:pPr>
      <w:bookmarkStart w:id="0" w:name="_Toc205543645"/>
      <w:bookmarkStart w:id="1" w:name="_Toc215140320"/>
      <w:r w:rsidRPr="004D3578">
        <w:t>4</w:t>
      </w:r>
      <w:r w:rsidRPr="004D3578">
        <w:tab/>
      </w:r>
      <w:r>
        <w:t>Overview</w:t>
      </w:r>
      <w:bookmarkEnd w:id="0"/>
      <w:bookmarkEnd w:id="1"/>
    </w:p>
    <w:p w14:paraId="07F2F2E9" w14:textId="118983B3" w:rsidR="00780540" w:rsidDel="00780540" w:rsidRDefault="00780540" w:rsidP="00780540">
      <w:pPr>
        <w:pStyle w:val="EditorsNote"/>
        <w:rPr>
          <w:del w:id="2" w:author="Nokia 13.1." w:date="2026-01-30T18:55:00Z" w16du:dateUtc="2026-01-30T17:55:00Z"/>
          <w:lang w:eastAsia="zh-CN"/>
        </w:rPr>
      </w:pPr>
      <w:bookmarkStart w:id="3" w:name="_Hlk204152747"/>
      <w:del w:id="4" w:author="Nokia 13.1." w:date="2026-01-30T18:55:00Z" w16du:dateUtc="2026-01-30T17:55:00Z">
        <w:r w:rsidDel="00780540">
          <w:rPr>
            <w:rFonts w:hint="eastAsia"/>
            <w:lang w:eastAsia="zh-CN"/>
          </w:rPr>
          <w:delText>E</w:delText>
        </w:r>
        <w:r w:rsidDel="00780540">
          <w:rPr>
            <w:lang w:eastAsia="zh-CN"/>
          </w:rPr>
          <w:delText xml:space="preserve">ditor’s Note: This clause </w:delText>
        </w:r>
        <w:r w:rsidDel="00780540">
          <w:delText xml:space="preserve">includes the </w:delText>
        </w:r>
        <w:r w:rsidDel="00780540">
          <w:rPr>
            <w:rFonts w:hint="eastAsia"/>
            <w:lang w:eastAsia="zh-CN"/>
          </w:rPr>
          <w:delText>overview</w:delText>
        </w:r>
        <w:r w:rsidDel="00780540">
          <w:delText xml:space="preserve"> of the study</w:delText>
        </w:r>
        <w:r w:rsidDel="00780540">
          <w:rPr>
            <w:lang w:eastAsia="zh-CN"/>
          </w:rPr>
          <w:delText>.</w:delText>
        </w:r>
      </w:del>
    </w:p>
    <w:bookmarkEnd w:id="3"/>
    <w:p w14:paraId="22B61C10" w14:textId="77777777" w:rsidR="00780540" w:rsidRPr="00B72FFC" w:rsidRDefault="00780540" w:rsidP="007D7E5D">
      <w:pPr>
        <w:pStyle w:val="EditorsNote"/>
        <w:rPr>
          <w:lang w:eastAsia="zh-CN"/>
        </w:rPr>
      </w:pPr>
    </w:p>
    <w:p w14:paraId="5B33F18E" w14:textId="6621CBFA" w:rsidR="00780540" w:rsidRPr="00780540" w:rsidRDefault="00780540" w:rsidP="00780540">
      <w:pPr>
        <w:rPr>
          <w:ins w:id="5" w:author="Nokia 13.1." w:date="2026-01-30T18:51:00Z"/>
          <w:lang w:val="en-US"/>
        </w:rPr>
      </w:pPr>
      <w:ins w:id="6" w:author="Nokia 13.1." w:date="2026-01-30T18:51:00Z" w16du:dateUtc="2026-01-30T17:51:00Z">
        <w:r>
          <w:rPr>
            <w:lang w:val="en-US"/>
          </w:rPr>
          <w:t>Th</w:t>
        </w:r>
      </w:ins>
      <w:ins w:id="7" w:author="Nokia3" w:date="2026-02-11T09:59:00Z" w16du:dateUtc="2026-02-11T08:59:00Z">
        <w:r w:rsidR="00DA6AF3">
          <w:rPr>
            <w:lang w:val="en-US"/>
          </w:rPr>
          <w:t>e present document</w:t>
        </w:r>
      </w:ins>
      <w:ins w:id="8" w:author="Nokia3" w:date="2026-02-11T10:01:00Z" w16du:dateUtc="2026-02-11T09:01:00Z">
        <w:r w:rsidR="00DA6AF3">
          <w:rPr>
            <w:lang w:val="en-US"/>
          </w:rPr>
          <w:t xml:space="preserve"> </w:t>
        </w:r>
      </w:ins>
      <w:ins w:id="9" w:author="Nokia 13.1." w:date="2026-01-30T18:51:00Z" w16du:dateUtc="2026-01-30T17:51:00Z">
        <w:r>
          <w:rPr>
            <w:lang w:val="en-US"/>
          </w:rPr>
          <w:t>analys</w:t>
        </w:r>
      </w:ins>
      <w:ins w:id="10" w:author="Nokia 13.1." w:date="2026-01-30T18:53:00Z" w16du:dateUtc="2026-01-30T17:53:00Z">
        <w:r>
          <w:rPr>
            <w:lang w:val="en-US"/>
          </w:rPr>
          <w:t>e</w:t>
        </w:r>
      </w:ins>
      <w:ins w:id="11" w:author="Nokia 13.1." w:date="2026-01-30T18:51:00Z" w16du:dateUtc="2026-01-30T17:51:00Z">
        <w:r>
          <w:rPr>
            <w:lang w:val="en-US"/>
          </w:rPr>
          <w:t xml:space="preserve">s the best practices documented by </w:t>
        </w:r>
      </w:ins>
      <w:ins w:id="12" w:author="Nokia 13.1." w:date="2026-01-30T18:51:00Z">
        <w:r w:rsidRPr="00780540">
          <w:t>RFC 9700</w:t>
        </w:r>
      </w:ins>
      <w:ins w:id="13" w:author="Nokia 13.1." w:date="2026-01-30T18:52:00Z" w16du:dateUtc="2026-01-30T17:52:00Z">
        <w:r>
          <w:t xml:space="preserve"> [2]</w:t>
        </w:r>
      </w:ins>
      <w:ins w:id="14" w:author="Nokia 13.1." w:date="2026-01-30T18:53:00Z" w16du:dateUtc="2026-01-30T17:53:00Z">
        <w:r>
          <w:t xml:space="preserve"> and</w:t>
        </w:r>
      </w:ins>
      <w:ins w:id="15" w:author="Nokia 13.1." w:date="2026-01-30T18:51:00Z">
        <w:r w:rsidRPr="00780540">
          <w:t xml:space="preserve"> RFC 8725</w:t>
        </w:r>
      </w:ins>
      <w:ins w:id="16" w:author="Nokia 13.1." w:date="2026-01-30T18:52:00Z" w16du:dateUtc="2026-01-30T17:52:00Z">
        <w:r>
          <w:t xml:space="preserve"> [5]</w:t>
        </w:r>
      </w:ins>
      <w:ins w:id="17" w:author="Nokia 13.1." w:date="2026-01-30T18:54:00Z" w16du:dateUtc="2026-01-30T17:54:00Z">
        <w:r>
          <w:t xml:space="preserve"> and</w:t>
        </w:r>
      </w:ins>
      <w:ins w:id="18" w:author="Nokia 13.1." w:date="2026-01-30T18:53:00Z" w16du:dateUtc="2026-01-30T17:53:00Z">
        <w:r>
          <w:t xml:space="preserve"> whether ap</w:t>
        </w:r>
      </w:ins>
      <w:ins w:id="19" w:author="Nokia 13.1." w:date="2026-01-30T18:54:00Z" w16du:dateUtc="2026-01-30T17:54:00Z">
        <w:r>
          <w:t xml:space="preserve">plicable to the </w:t>
        </w:r>
      </w:ins>
      <w:ins w:id="20" w:author="Nokia 13.1." w:date="2026-01-30T18:51:00Z">
        <w:r w:rsidRPr="00780540">
          <w:rPr>
            <w:lang w:val="en-US"/>
          </w:rPr>
          <w:t xml:space="preserve">existing TS 33.501 </w:t>
        </w:r>
      </w:ins>
      <w:ins w:id="21" w:author="Nokia 13.1." w:date="2026-01-30T18:51:00Z" w16du:dateUtc="2026-01-30T17:51:00Z">
        <w:r>
          <w:rPr>
            <w:lang w:val="en-US"/>
          </w:rPr>
          <w:t>[</w:t>
        </w:r>
      </w:ins>
      <w:ins w:id="22" w:author="Nokia 13.1." w:date="2026-01-30T18:52:00Z" w16du:dateUtc="2026-01-30T17:52:00Z">
        <w:r>
          <w:rPr>
            <w:lang w:val="en-US"/>
          </w:rPr>
          <w:t>3</w:t>
        </w:r>
      </w:ins>
      <w:ins w:id="23" w:author="Nokia 13.1." w:date="2026-01-30T18:51:00Z" w16du:dateUtc="2026-01-30T17:51:00Z">
        <w:r>
          <w:rPr>
            <w:lang w:val="en-US"/>
          </w:rPr>
          <w:t xml:space="preserve">] </w:t>
        </w:r>
      </w:ins>
      <w:ins w:id="24" w:author="Nokia 13.1." w:date="2026-01-30T18:51:00Z">
        <w:r w:rsidRPr="00780540">
          <w:rPr>
            <w:lang w:val="en-US"/>
          </w:rPr>
          <w:t>security requirement and procedures</w:t>
        </w:r>
      </w:ins>
      <w:ins w:id="25" w:author="Nokia3" w:date="2026-02-11T10:04:00Z" w16du:dateUtc="2026-02-11T09:04:00Z">
        <w:r w:rsidR="002B7CD0">
          <w:rPr>
            <w:lang w:val="en-US"/>
          </w:rPr>
          <w:t>, documents the status</w:t>
        </w:r>
      </w:ins>
      <w:ins w:id="26" w:author="Nokia4" w:date="2026-02-11T10:07:00Z" w16du:dateUtc="2026-02-11T09:07:00Z">
        <w:r w:rsidR="00D24F42">
          <w:rPr>
            <w:lang w:val="en-US"/>
          </w:rPr>
          <w:t>,</w:t>
        </w:r>
      </w:ins>
      <w:ins w:id="27" w:author="Nokia3" w:date="2026-02-11T10:04:00Z" w16du:dateUtc="2026-02-11T09:04:00Z">
        <w:r w:rsidR="002B7CD0">
          <w:rPr>
            <w:lang w:val="en-US"/>
          </w:rPr>
          <w:t xml:space="preserve"> and provides an assessment</w:t>
        </w:r>
      </w:ins>
      <w:ins w:id="28" w:author="Nokia 13.1." w:date="2026-01-30T18:51:00Z">
        <w:r w:rsidRPr="00780540">
          <w:rPr>
            <w:lang w:val="en-US"/>
          </w:rPr>
          <w:t>.</w:t>
        </w:r>
      </w:ins>
      <w:ins w:id="29" w:author="Nokia 13.1." w:date="2026-01-30T18:54:00Z" w16du:dateUtc="2026-01-30T17:54:00Z">
        <w:r>
          <w:rPr>
            <w:lang w:val="en-US"/>
          </w:rPr>
          <w:t xml:space="preserve"> </w:t>
        </w:r>
      </w:ins>
    </w:p>
    <w:p w14:paraId="04E83AF3" w14:textId="124B349E" w:rsidR="00DA6AF3" w:rsidRPr="00DA6AF3" w:rsidRDefault="00DA6AF3" w:rsidP="00D24F42">
      <w:pPr>
        <w:ind w:left="284"/>
        <w:rPr>
          <w:ins w:id="30" w:author="Nokia3" w:date="2026-02-11T10:01:00Z"/>
          <w:lang w:val="en-US"/>
        </w:rPr>
      </w:pPr>
      <w:ins w:id="31" w:author="Nokia3" w:date="2026-02-11T10:01:00Z">
        <w:r w:rsidRPr="00DA6AF3">
          <w:rPr>
            <w:lang w:val="en-US"/>
          </w:rPr>
          <w:t xml:space="preserve">NOTE: The usual way of SA3 study (key issue, threat, requirement) is not applicable. The key issue will be the available threat description with reference to the best practice, </w:t>
        </w:r>
      </w:ins>
      <w:ins w:id="32" w:author="Nokia4" w:date="2026-02-11T10:08:00Z" w16du:dateUtc="2026-02-11T09:08:00Z">
        <w:r w:rsidR="00D24F42">
          <w:rPr>
            <w:lang w:val="en-US"/>
          </w:rPr>
          <w:t xml:space="preserve">providing </w:t>
        </w:r>
      </w:ins>
      <w:ins w:id="33" w:author="Nokia3" w:date="2026-02-11T10:01:00Z">
        <w:r w:rsidRPr="00DA6AF3">
          <w:rPr>
            <w:lang w:val="en-US"/>
          </w:rPr>
          <w:t xml:space="preserve">an analysis </w:t>
        </w:r>
      </w:ins>
      <w:ins w:id="34" w:author="Nokia4" w:date="2026-02-11T10:05:00Z" w16du:dateUtc="2026-02-11T09:05:00Z">
        <w:r w:rsidR="002B7CD0">
          <w:rPr>
            <w:lang w:val="en-US"/>
          </w:rPr>
          <w:t>and an assessment</w:t>
        </w:r>
      </w:ins>
      <w:ins w:id="35" w:author="Nokia3" w:date="2026-02-11T10:01:00Z">
        <w:r w:rsidRPr="00DA6AF3">
          <w:rPr>
            <w:lang w:val="en-US"/>
          </w:rPr>
          <w:t>.</w:t>
        </w:r>
      </w:ins>
    </w:p>
    <w:p w14:paraId="357664DA" w14:textId="77777777" w:rsidR="00780540" w:rsidRPr="00780540" w:rsidRDefault="00780540" w:rsidP="00780540">
      <w:pPr>
        <w:rPr>
          <w:lang w:val="en-US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End of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Changes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CC197" w14:textId="77777777" w:rsidR="008E10B9" w:rsidRDefault="008E10B9">
      <w:r>
        <w:separator/>
      </w:r>
    </w:p>
  </w:endnote>
  <w:endnote w:type="continuationSeparator" w:id="0">
    <w:p w14:paraId="1D435974" w14:textId="77777777" w:rsidR="008E10B9" w:rsidRDefault="008E1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87A5A" w14:textId="77777777" w:rsidR="008E10B9" w:rsidRDefault="008E10B9">
      <w:r>
        <w:separator/>
      </w:r>
    </w:p>
  </w:footnote>
  <w:footnote w:type="continuationSeparator" w:id="0">
    <w:p w14:paraId="61313F3E" w14:textId="77777777" w:rsidR="008E10B9" w:rsidRDefault="008E10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035E3"/>
    <w:multiLevelType w:val="hybridMultilevel"/>
    <w:tmpl w:val="0C0A30F0"/>
    <w:lvl w:ilvl="0" w:tplc="D73216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34CE26F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5FF8468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4A5C273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068685C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41CC90A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CD68CB5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0D3ADC6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549E9B0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" w15:restartNumberingAfterBreak="0">
    <w:nsid w:val="33284BB7"/>
    <w:multiLevelType w:val="hybridMultilevel"/>
    <w:tmpl w:val="97B207C6"/>
    <w:lvl w:ilvl="0" w:tplc="4294A528">
      <w:start w:val="1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6BF7DBB"/>
    <w:multiLevelType w:val="multilevel"/>
    <w:tmpl w:val="9A647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76658E"/>
    <w:multiLevelType w:val="hybridMultilevel"/>
    <w:tmpl w:val="70AE4A20"/>
    <w:lvl w:ilvl="0" w:tplc="1ACE94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024F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64B8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D09B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308B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B67C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A259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BEBE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DCC2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7D80E90"/>
    <w:multiLevelType w:val="hybridMultilevel"/>
    <w:tmpl w:val="4010F28A"/>
    <w:lvl w:ilvl="0" w:tplc="8256831C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F472609"/>
    <w:multiLevelType w:val="hybridMultilevel"/>
    <w:tmpl w:val="23DAE03E"/>
    <w:lvl w:ilvl="0" w:tplc="36BA0EF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5373601">
    <w:abstractNumId w:val="2"/>
  </w:num>
  <w:num w:numId="2" w16cid:durableId="1708406309">
    <w:abstractNumId w:val="5"/>
  </w:num>
  <w:num w:numId="3" w16cid:durableId="2100519890">
    <w:abstractNumId w:val="3"/>
  </w:num>
  <w:num w:numId="4" w16cid:durableId="500202231">
    <w:abstractNumId w:val="1"/>
  </w:num>
  <w:num w:numId="5" w16cid:durableId="1399085186">
    <w:abstractNumId w:val="4"/>
  </w:num>
  <w:num w:numId="6" w16cid:durableId="181544505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 13.1.">
    <w15:presenceInfo w15:providerId="None" w15:userId="Nokia 13.1."/>
  </w15:person>
  <w15:person w15:author="Nokia3">
    <w15:presenceInfo w15:providerId="None" w15:userId="Nokia3"/>
  </w15:person>
  <w15:person w15:author="Nokia4">
    <w15:presenceInfo w15:providerId="None" w15:userId="Nokia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32060"/>
    <w:rsid w:val="00032590"/>
    <w:rsid w:val="00080A67"/>
    <w:rsid w:val="000A0A72"/>
    <w:rsid w:val="000B59EB"/>
    <w:rsid w:val="000C61C8"/>
    <w:rsid w:val="000E4088"/>
    <w:rsid w:val="0010504F"/>
    <w:rsid w:val="00126528"/>
    <w:rsid w:val="00130CFD"/>
    <w:rsid w:val="00141EBC"/>
    <w:rsid w:val="001604A8"/>
    <w:rsid w:val="00176F7E"/>
    <w:rsid w:val="001B093A"/>
    <w:rsid w:val="001C5CF1"/>
    <w:rsid w:val="001D19CF"/>
    <w:rsid w:val="001D3DD5"/>
    <w:rsid w:val="002000EF"/>
    <w:rsid w:val="002111A4"/>
    <w:rsid w:val="00214DF0"/>
    <w:rsid w:val="00215E73"/>
    <w:rsid w:val="002474B7"/>
    <w:rsid w:val="0026049C"/>
    <w:rsid w:val="00266561"/>
    <w:rsid w:val="0028162B"/>
    <w:rsid w:val="00287C53"/>
    <w:rsid w:val="002A5F59"/>
    <w:rsid w:val="002B7CD0"/>
    <w:rsid w:val="002C7896"/>
    <w:rsid w:val="0032150F"/>
    <w:rsid w:val="00364211"/>
    <w:rsid w:val="003F4D50"/>
    <w:rsid w:val="004054C1"/>
    <w:rsid w:val="0041457A"/>
    <w:rsid w:val="0044235F"/>
    <w:rsid w:val="004721C0"/>
    <w:rsid w:val="004A28D7"/>
    <w:rsid w:val="004E2F92"/>
    <w:rsid w:val="004E46EE"/>
    <w:rsid w:val="004F2AD1"/>
    <w:rsid w:val="0051513A"/>
    <w:rsid w:val="0051688C"/>
    <w:rsid w:val="00547210"/>
    <w:rsid w:val="00587CB1"/>
    <w:rsid w:val="00595D4B"/>
    <w:rsid w:val="00604C2F"/>
    <w:rsid w:val="00610FC8"/>
    <w:rsid w:val="0062632B"/>
    <w:rsid w:val="00645399"/>
    <w:rsid w:val="00653E2A"/>
    <w:rsid w:val="00683B2E"/>
    <w:rsid w:val="0069541A"/>
    <w:rsid w:val="006D2358"/>
    <w:rsid w:val="006E3384"/>
    <w:rsid w:val="006E5E23"/>
    <w:rsid w:val="006F6E35"/>
    <w:rsid w:val="00741949"/>
    <w:rsid w:val="007520D0"/>
    <w:rsid w:val="007560B8"/>
    <w:rsid w:val="007611BE"/>
    <w:rsid w:val="00764269"/>
    <w:rsid w:val="00780540"/>
    <w:rsid w:val="00780A06"/>
    <w:rsid w:val="00785301"/>
    <w:rsid w:val="00793D77"/>
    <w:rsid w:val="007D7A94"/>
    <w:rsid w:val="007D7E5D"/>
    <w:rsid w:val="007F6321"/>
    <w:rsid w:val="0082707E"/>
    <w:rsid w:val="0085346B"/>
    <w:rsid w:val="008B0097"/>
    <w:rsid w:val="008B2F6C"/>
    <w:rsid w:val="008B4AAF"/>
    <w:rsid w:val="008D7932"/>
    <w:rsid w:val="008E10B9"/>
    <w:rsid w:val="0090723E"/>
    <w:rsid w:val="009158D2"/>
    <w:rsid w:val="009255E7"/>
    <w:rsid w:val="00931576"/>
    <w:rsid w:val="009738CF"/>
    <w:rsid w:val="00982BA7"/>
    <w:rsid w:val="00997CD5"/>
    <w:rsid w:val="009A21B0"/>
    <w:rsid w:val="009C2ED8"/>
    <w:rsid w:val="00A34787"/>
    <w:rsid w:val="00A62D83"/>
    <w:rsid w:val="00A62D91"/>
    <w:rsid w:val="00A97832"/>
    <w:rsid w:val="00AA3DBE"/>
    <w:rsid w:val="00AA7E59"/>
    <w:rsid w:val="00AE03C2"/>
    <w:rsid w:val="00AE35AD"/>
    <w:rsid w:val="00B1513B"/>
    <w:rsid w:val="00B170D5"/>
    <w:rsid w:val="00B41104"/>
    <w:rsid w:val="00B57A0D"/>
    <w:rsid w:val="00B61D5C"/>
    <w:rsid w:val="00B66A72"/>
    <w:rsid w:val="00B72043"/>
    <w:rsid w:val="00B825AB"/>
    <w:rsid w:val="00BA4BE2"/>
    <w:rsid w:val="00BD1620"/>
    <w:rsid w:val="00BE11E8"/>
    <w:rsid w:val="00BF3721"/>
    <w:rsid w:val="00BF6B99"/>
    <w:rsid w:val="00C45BBD"/>
    <w:rsid w:val="00C56F8B"/>
    <w:rsid w:val="00C601CB"/>
    <w:rsid w:val="00C64043"/>
    <w:rsid w:val="00C74F26"/>
    <w:rsid w:val="00C86F41"/>
    <w:rsid w:val="00C87441"/>
    <w:rsid w:val="00C93D83"/>
    <w:rsid w:val="00CC4471"/>
    <w:rsid w:val="00CF4966"/>
    <w:rsid w:val="00D07287"/>
    <w:rsid w:val="00D24F42"/>
    <w:rsid w:val="00D318B2"/>
    <w:rsid w:val="00D404C1"/>
    <w:rsid w:val="00D55FB4"/>
    <w:rsid w:val="00D7299B"/>
    <w:rsid w:val="00D72A43"/>
    <w:rsid w:val="00D97E3E"/>
    <w:rsid w:val="00DA6AF3"/>
    <w:rsid w:val="00DB5669"/>
    <w:rsid w:val="00DF2586"/>
    <w:rsid w:val="00E1464D"/>
    <w:rsid w:val="00E25D01"/>
    <w:rsid w:val="00E33E27"/>
    <w:rsid w:val="00E5072E"/>
    <w:rsid w:val="00E54C0A"/>
    <w:rsid w:val="00E85C19"/>
    <w:rsid w:val="00EE7911"/>
    <w:rsid w:val="00F21090"/>
    <w:rsid w:val="00F30FD1"/>
    <w:rsid w:val="00F431B2"/>
    <w:rsid w:val="00F5018F"/>
    <w:rsid w:val="00F57C87"/>
    <w:rsid w:val="00F64D5B"/>
    <w:rsid w:val="00F6525A"/>
    <w:rsid w:val="00FC654E"/>
    <w:rsid w:val="00FE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6528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link w:val="EditorsNoteChar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1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paragraph" w:styleId="NormalWeb">
    <w:name w:val="Normal (Web)"/>
    <w:basedOn w:val="Normal"/>
    <w:uiPriority w:val="99"/>
    <w:unhideWhenUsed/>
    <w:rsid w:val="0062632B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2632B"/>
    <w:rPr>
      <w:b/>
      <w:bCs/>
    </w:rPr>
  </w:style>
  <w:style w:type="character" w:styleId="HTMLCode">
    <w:name w:val="HTML Code"/>
    <w:basedOn w:val="DefaultParagraphFont"/>
    <w:uiPriority w:val="99"/>
    <w:unhideWhenUsed/>
    <w:rsid w:val="0062632B"/>
    <w:rPr>
      <w:rFonts w:ascii="Courier New" w:eastAsia="Times New Roman" w:hAnsi="Courier New" w:cs="Courier New"/>
      <w:sz w:val="20"/>
      <w:szCs w:val="20"/>
    </w:rPr>
  </w:style>
  <w:style w:type="character" w:customStyle="1" w:styleId="bcp14">
    <w:name w:val="bcp14"/>
    <w:basedOn w:val="DefaultParagraphFont"/>
    <w:rsid w:val="0062632B"/>
  </w:style>
  <w:style w:type="paragraph" w:styleId="ListParagraph">
    <w:name w:val="List Paragraph"/>
    <w:basedOn w:val="Normal"/>
    <w:uiPriority w:val="34"/>
    <w:qFormat/>
    <w:rsid w:val="002A5F59"/>
    <w:pPr>
      <w:ind w:left="720"/>
      <w:contextualSpacing/>
    </w:pPr>
  </w:style>
  <w:style w:type="character" w:customStyle="1" w:styleId="EditorsNoteCharChar">
    <w:name w:val="Editor's Note Char Char"/>
    <w:link w:val="EditorsNote"/>
    <w:rsid w:val="00683B2E"/>
    <w:rPr>
      <w:rFonts w:ascii="Times New Roman" w:hAnsi="Times New Roman"/>
      <w:color w:val="FF0000"/>
      <w:lang w:eastAsia="en-US"/>
    </w:rPr>
  </w:style>
  <w:style w:type="character" w:customStyle="1" w:styleId="B1Char1">
    <w:name w:val="B1 Char1"/>
    <w:link w:val="B1"/>
    <w:qFormat/>
    <w:locked/>
    <w:rsid w:val="00997CD5"/>
    <w:rPr>
      <w:rFonts w:ascii="Times New Roman" w:hAnsi="Times New Roman"/>
      <w:lang w:eastAsia="en-US"/>
    </w:rPr>
  </w:style>
  <w:style w:type="paragraph" w:styleId="Revision">
    <w:name w:val="Revision"/>
    <w:hidden/>
    <w:uiPriority w:val="99"/>
    <w:semiHidden/>
    <w:rsid w:val="006E3384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6829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6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Nokia4</cp:lastModifiedBy>
  <cp:revision>2</cp:revision>
  <cp:lastPrinted>1900-01-01T00:00:00Z</cp:lastPrinted>
  <dcterms:created xsi:type="dcterms:W3CDTF">2026-02-11T09:12:00Z</dcterms:created>
  <dcterms:modified xsi:type="dcterms:W3CDTF">2026-02-11T09:12:00Z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