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D264C" w14:textId="73FA319A" w:rsidR="00DB5669" w:rsidRDefault="00DB5669" w:rsidP="00DB5669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3GPP TSG-SA3 Meeting #126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 w:rsidR="00B45D78">
        <w:rPr>
          <w:rFonts w:ascii="Arial" w:hAnsi="Arial" w:cs="Arial"/>
          <w:b/>
          <w:sz w:val="22"/>
          <w:szCs w:val="22"/>
          <w:lang w:val="en-US"/>
        </w:rPr>
        <w:t>S3-260848</w:t>
      </w:r>
      <w:ins w:id="0" w:author="Huawei -r1" w:date="2026-02-11T17:43:00Z">
        <w:r w:rsidR="002C1900">
          <w:rPr>
            <w:rFonts w:ascii="Arial" w:hAnsi="Arial" w:cs="Arial"/>
            <w:b/>
            <w:sz w:val="22"/>
            <w:szCs w:val="22"/>
            <w:lang w:val="en-US"/>
          </w:rPr>
          <w:t>-r2</w:t>
        </w:r>
      </w:ins>
    </w:p>
    <w:p w14:paraId="546324A0" w14:textId="074643DA" w:rsidR="00DB5669" w:rsidRPr="00B45D78" w:rsidRDefault="00DB5669" w:rsidP="00DB5669">
      <w:pPr>
        <w:pStyle w:val="CRCoverPage"/>
        <w:outlineLvl w:val="0"/>
        <w:rPr>
          <w:b/>
          <w:i/>
          <w:iCs/>
          <w:sz w:val="18"/>
          <w:szCs w:val="14"/>
        </w:rPr>
      </w:pPr>
      <w:r>
        <w:rPr>
          <w:rFonts w:cs="Arial"/>
          <w:b/>
          <w:bCs/>
          <w:sz w:val="22"/>
          <w:szCs w:val="22"/>
        </w:rPr>
        <w:t xml:space="preserve">Goa, India, 09 - 13 </w:t>
      </w:r>
      <w:r>
        <w:rPr>
          <w:rFonts w:cs="Arial"/>
          <w:b/>
          <w:bCs/>
          <w:sz w:val="22"/>
          <w:szCs w:val="22"/>
          <w:lang w:eastAsia="zh-CN"/>
        </w:rPr>
        <w:t>February</w:t>
      </w:r>
      <w:r>
        <w:rPr>
          <w:rFonts w:cs="Arial"/>
          <w:b/>
          <w:bCs/>
          <w:sz w:val="22"/>
          <w:szCs w:val="22"/>
        </w:rPr>
        <w:t xml:space="preserve"> 2026</w:t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  <w:t xml:space="preserve">     </w:t>
      </w:r>
      <w:r w:rsidR="00B45D78" w:rsidRPr="00B45D78">
        <w:rPr>
          <w:rFonts w:cs="Arial"/>
          <w:b/>
          <w:i/>
          <w:iCs/>
          <w:sz w:val="16"/>
          <w:szCs w:val="16"/>
          <w:lang w:val="en-US"/>
        </w:rPr>
        <w:t xml:space="preserve">revision of </w:t>
      </w:r>
      <w:r w:rsidR="00B45D78" w:rsidRPr="00B45D78">
        <w:rPr>
          <w:rFonts w:cs="Arial"/>
          <w:b/>
          <w:i/>
          <w:iCs/>
          <w:sz w:val="16"/>
          <w:szCs w:val="16"/>
        </w:rPr>
        <w:t>S3-260744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5AAC1E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F4966">
        <w:rPr>
          <w:rFonts w:ascii="Arial" w:hAnsi="Arial" w:cs="Arial"/>
          <w:b/>
          <w:bCs/>
          <w:lang w:val="en-US"/>
        </w:rPr>
        <w:t>Nokia</w:t>
      </w:r>
    </w:p>
    <w:p w14:paraId="65CE4E4B" w14:textId="1B0ADE9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7D7E5D">
        <w:rPr>
          <w:rFonts w:ascii="Arial" w:hAnsi="Arial" w:cs="Arial"/>
          <w:b/>
          <w:bCs/>
          <w:lang w:val="en-US"/>
        </w:rPr>
        <w:t xml:space="preserve">Adding scope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3957E5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45399">
        <w:rPr>
          <w:rFonts w:ascii="Arial" w:hAnsi="Arial" w:cs="Arial"/>
          <w:b/>
          <w:bCs/>
          <w:lang w:val="en-US"/>
        </w:rPr>
        <w:t>5.2.12</w:t>
      </w:r>
    </w:p>
    <w:p w14:paraId="369E83CA" w14:textId="5E38C1D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645399">
        <w:rPr>
          <w:rFonts w:ascii="Arial" w:hAnsi="Arial" w:cs="Arial"/>
          <w:b/>
          <w:bCs/>
          <w:lang w:val="en-US"/>
        </w:rPr>
        <w:t>3GPP TR 33.755</w:t>
      </w:r>
    </w:p>
    <w:p w14:paraId="32E76F63" w14:textId="503ECB91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45399">
        <w:rPr>
          <w:rFonts w:ascii="Arial" w:hAnsi="Arial" w:cs="Arial"/>
          <w:b/>
          <w:bCs/>
          <w:lang w:val="en-US"/>
        </w:rPr>
        <w:t>0.</w:t>
      </w:r>
      <w:r w:rsidR="00DB5669">
        <w:rPr>
          <w:rFonts w:ascii="Arial" w:hAnsi="Arial" w:cs="Arial"/>
          <w:b/>
          <w:bCs/>
          <w:lang w:val="en-US"/>
        </w:rPr>
        <w:t>2</w:t>
      </w:r>
      <w:r w:rsidR="00645399">
        <w:rPr>
          <w:rFonts w:ascii="Arial" w:hAnsi="Arial" w:cs="Arial"/>
          <w:b/>
          <w:bCs/>
          <w:lang w:val="en-US"/>
        </w:rPr>
        <w:t>.0</w:t>
      </w:r>
    </w:p>
    <w:p w14:paraId="09C0AB02" w14:textId="2EBBE03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645399" w:rsidRPr="008B3FAF">
        <w:rPr>
          <w:rFonts w:ascii="Arial" w:hAnsi="Arial" w:cs="Arial"/>
          <w:b/>
          <w:bCs/>
          <w:lang w:val="en-US"/>
        </w:rPr>
        <w:t>FS_BSP4SBA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6618E8C" w14:textId="35E59977" w:rsidR="008B2F6C" w:rsidRDefault="00645399" w:rsidP="00B72043">
      <w:pPr>
        <w:rPr>
          <w:lang w:val="en-US"/>
        </w:rPr>
      </w:pPr>
      <w:r>
        <w:rPr>
          <w:lang w:val="en-US"/>
        </w:rPr>
        <w:t xml:space="preserve">This document </w:t>
      </w:r>
      <w:r w:rsidR="008B2F6C">
        <w:rPr>
          <w:lang w:val="en-US"/>
        </w:rPr>
        <w:t xml:space="preserve">updates </w:t>
      </w:r>
      <w:r w:rsidR="00F154BD">
        <w:rPr>
          <w:lang w:val="en-US"/>
        </w:rPr>
        <w:t>the scope section</w:t>
      </w:r>
      <w:r w:rsidR="008B2F6C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48A0311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B72043">
        <w:rPr>
          <w:rFonts w:ascii="Arial" w:hAnsi="Arial" w:cs="Arial"/>
          <w:color w:val="0000FF"/>
          <w:sz w:val="28"/>
          <w:szCs w:val="28"/>
          <w:lang w:val="en-US"/>
        </w:rPr>
        <w:t xml:space="preserve">Start of </w:t>
      </w:r>
      <w:r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 w:rsidR="00B72043">
        <w:rPr>
          <w:rFonts w:ascii="Arial" w:hAnsi="Arial" w:cs="Arial"/>
          <w:color w:val="0000FF"/>
          <w:sz w:val="28"/>
          <w:szCs w:val="28"/>
          <w:lang w:val="en-US"/>
        </w:rPr>
        <w:t>s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6BBF1E9" w14:textId="77777777" w:rsidR="007D7E5D" w:rsidRDefault="007D7E5D" w:rsidP="007D7E5D">
      <w:pPr>
        <w:pStyle w:val="Heading1"/>
        <w:numPr>
          <w:ilvl w:val="0"/>
          <w:numId w:val="5"/>
        </w:numPr>
        <w:tabs>
          <w:tab w:val="num" w:pos="360"/>
        </w:tabs>
        <w:ind w:left="1134" w:hanging="1134"/>
      </w:pPr>
      <w:bookmarkStart w:id="1" w:name="_Toc215140314"/>
      <w:r w:rsidRPr="004D3578">
        <w:t>Scope</w:t>
      </w:r>
      <w:bookmarkEnd w:id="1"/>
    </w:p>
    <w:p w14:paraId="233C6544" w14:textId="6A58E673" w:rsidR="007D7E5D" w:rsidRPr="00B72FFC" w:rsidDel="007D7E5D" w:rsidRDefault="007D7E5D" w:rsidP="007D7E5D">
      <w:pPr>
        <w:pStyle w:val="EditorsNote"/>
        <w:rPr>
          <w:del w:id="2" w:author="Nokia 13.1." w:date="2026-01-30T18:46:00Z"/>
          <w:lang w:eastAsia="zh-CN"/>
        </w:rPr>
      </w:pPr>
      <w:del w:id="3" w:author="Nokia 13.1." w:date="2026-01-30T18:46:00Z">
        <w:r w:rsidDel="007D7E5D">
          <w:rPr>
            <w:rFonts w:hint="eastAsia"/>
            <w:lang w:eastAsia="zh-CN"/>
          </w:rPr>
          <w:delText>E</w:delText>
        </w:r>
        <w:r w:rsidDel="007D7E5D">
          <w:rPr>
            <w:lang w:eastAsia="zh-CN"/>
          </w:rPr>
          <w:delText>ditor’s Note: This clause is going to capture the scope of this study.</w:delText>
        </w:r>
      </w:del>
    </w:p>
    <w:p w14:paraId="239A2863" w14:textId="0CFB6E07" w:rsidR="00D219DA" w:rsidRDefault="007D7E5D" w:rsidP="007D7E5D">
      <w:pPr>
        <w:spacing w:before="100" w:beforeAutospacing="1" w:after="100" w:afterAutospacing="1"/>
        <w:rPr>
          <w:ins w:id="4" w:author="Nokia 2.1" w:date="2026-02-11T09:47:00Z"/>
          <w:szCs w:val="24"/>
          <w:lang w:val="en-US" w:eastAsia="zh-CN"/>
        </w:rPr>
      </w:pPr>
      <w:ins w:id="5" w:author="Nokia 13.1." w:date="2026-01-30T18:46:00Z">
        <w:r>
          <w:rPr>
            <w:iCs/>
            <w:lang w:eastAsia="en-GB"/>
          </w:rPr>
          <w:t xml:space="preserve">The scope of this study </w:t>
        </w:r>
      </w:ins>
      <w:ins w:id="6" w:author="Nokia 2.1" w:date="2026-02-11T09:46:00Z">
        <w:r w:rsidR="00D219DA">
          <w:rPr>
            <w:szCs w:val="24"/>
            <w:lang w:val="en-US" w:eastAsia="zh-CN"/>
          </w:rPr>
          <w:t>is to c</w:t>
        </w:r>
        <w:r w:rsidR="00D219DA" w:rsidRPr="00D219DA">
          <w:rPr>
            <w:szCs w:val="24"/>
            <w:lang w:val="en-US" w:eastAsia="zh-CN"/>
          </w:rPr>
          <w:t>ross</w:t>
        </w:r>
        <w:r w:rsidR="00D219DA">
          <w:rPr>
            <w:szCs w:val="24"/>
            <w:lang w:val="en-US" w:eastAsia="zh-CN"/>
          </w:rPr>
          <w:t>-</w:t>
        </w:r>
        <w:r w:rsidR="00D219DA" w:rsidRPr="00D219DA">
          <w:rPr>
            <w:szCs w:val="24"/>
            <w:lang w:val="en-US" w:eastAsia="zh-CN"/>
          </w:rPr>
          <w:t>check the best security practices by IETF (RFC 9700</w:t>
        </w:r>
      </w:ins>
      <w:ins w:id="7" w:author="Nokia3" w:date="2026-02-11T10:03:00Z">
        <w:r w:rsidR="00F24DCB">
          <w:rPr>
            <w:szCs w:val="24"/>
            <w:lang w:val="en-US" w:eastAsia="zh-CN"/>
          </w:rPr>
          <w:t xml:space="preserve"> [2]</w:t>
        </w:r>
      </w:ins>
      <w:ins w:id="8" w:author="Nokia 2.1" w:date="2026-02-11T09:46:00Z">
        <w:r w:rsidR="00D219DA" w:rsidRPr="00D219DA">
          <w:rPr>
            <w:szCs w:val="24"/>
            <w:lang w:val="en-US" w:eastAsia="zh-CN"/>
          </w:rPr>
          <w:t xml:space="preserve"> and RFC 8725</w:t>
        </w:r>
      </w:ins>
      <w:ins w:id="9" w:author="Nokia3" w:date="2026-02-11T10:03:00Z">
        <w:r w:rsidR="00F24DCB">
          <w:rPr>
            <w:szCs w:val="24"/>
            <w:lang w:val="en-US" w:eastAsia="zh-CN"/>
          </w:rPr>
          <w:t xml:space="preserve"> [</w:t>
        </w:r>
      </w:ins>
      <w:ins w:id="10" w:author="Nokia4" w:date="2026-02-11T10:06:00Z">
        <w:r w:rsidR="00F24DCB">
          <w:rPr>
            <w:szCs w:val="24"/>
            <w:lang w:val="en-US" w:eastAsia="zh-CN"/>
          </w:rPr>
          <w:t>5</w:t>
        </w:r>
      </w:ins>
      <w:ins w:id="11" w:author="Nokia3" w:date="2026-02-11T10:03:00Z">
        <w:r w:rsidR="00F24DCB">
          <w:rPr>
            <w:szCs w:val="24"/>
            <w:lang w:val="en-US" w:eastAsia="zh-CN"/>
          </w:rPr>
          <w:t>]</w:t>
        </w:r>
      </w:ins>
      <w:ins w:id="12" w:author="Nokia 2.1" w:date="2026-02-11T09:46:00Z">
        <w:r w:rsidR="00D219DA" w:rsidRPr="00D219DA">
          <w:rPr>
            <w:szCs w:val="24"/>
            <w:lang w:val="en-US" w:eastAsia="zh-CN"/>
          </w:rPr>
          <w:t>) against the existing SBA security requirements and procedures in 5G System.</w:t>
        </w:r>
      </w:ins>
      <w:ins w:id="13" w:author="Nokia 2.1" w:date="2026-02-11T09:47:00Z">
        <w:r w:rsidR="00D219DA">
          <w:rPr>
            <w:szCs w:val="24"/>
            <w:lang w:val="en-US" w:eastAsia="zh-CN"/>
          </w:rPr>
          <w:t xml:space="preserve"> </w:t>
        </w:r>
      </w:ins>
    </w:p>
    <w:p w14:paraId="5448C177" w14:textId="1393AE80" w:rsidR="00D219DA" w:rsidRDefault="00D219DA" w:rsidP="007D7E5D">
      <w:pPr>
        <w:spacing w:before="100" w:beforeAutospacing="1" w:after="100" w:afterAutospacing="1"/>
        <w:rPr>
          <w:ins w:id="14" w:author="Nokia 2.1" w:date="2026-02-11T09:47:00Z"/>
          <w:szCs w:val="24"/>
          <w:lang w:val="en-US" w:eastAsia="zh-CN"/>
        </w:rPr>
      </w:pPr>
      <w:ins w:id="15" w:author="Nokia 2.1" w:date="2026-02-11T09:47:00Z">
        <w:r>
          <w:rPr>
            <w:szCs w:val="24"/>
            <w:lang w:val="en-US" w:eastAsia="zh-CN"/>
          </w:rPr>
          <w:t>In detail:</w:t>
        </w:r>
      </w:ins>
    </w:p>
    <w:p w14:paraId="2346EC90" w14:textId="5C553D71" w:rsidR="00B45D78" w:rsidRDefault="00B45D78" w:rsidP="00B45D78">
      <w:pPr>
        <w:spacing w:before="100" w:beforeAutospacing="1" w:after="100" w:afterAutospacing="1"/>
        <w:ind w:left="284"/>
        <w:rPr>
          <w:ins w:id="16" w:author="Nokia3" w:date="2026-02-11T09:52:00Z"/>
          <w:szCs w:val="24"/>
          <w:lang w:val="en-US" w:eastAsia="zh-CN"/>
        </w:rPr>
      </w:pPr>
      <w:ins w:id="17" w:author="Nokia3" w:date="2026-02-11T09:52:00Z">
        <w:r>
          <w:rPr>
            <w:iCs/>
            <w:lang w:eastAsia="en-GB"/>
          </w:rPr>
          <w:t>-</w:t>
        </w:r>
      </w:ins>
      <w:ins w:id="18" w:author="Nokia 13.1." w:date="2026-01-30T18:46:00Z">
        <w:r>
          <w:rPr>
            <w:iCs/>
            <w:lang w:eastAsia="en-GB"/>
          </w:rPr>
          <w:t xml:space="preserve"> </w:t>
        </w:r>
        <w:r w:rsidRPr="007D7E5D">
          <w:rPr>
            <w:szCs w:val="24"/>
            <w:lang w:val="en-US" w:eastAsia="zh-CN"/>
          </w:rPr>
          <w:t xml:space="preserve">analyze current SBA </w:t>
        </w:r>
      </w:ins>
      <w:ins w:id="19" w:author="Nokia3" w:date="2026-02-11T09:53:00Z">
        <w:r>
          <w:rPr>
            <w:szCs w:val="24"/>
            <w:lang w:val="en-US" w:eastAsia="zh-CN"/>
          </w:rPr>
          <w:t xml:space="preserve">security </w:t>
        </w:r>
      </w:ins>
      <w:ins w:id="20" w:author="Nokia 13.1." w:date="2026-01-30T18:46:00Z">
        <w:r w:rsidRPr="007D7E5D">
          <w:rPr>
            <w:szCs w:val="24"/>
            <w:lang w:val="en-US" w:eastAsia="zh-CN"/>
          </w:rPr>
          <w:t xml:space="preserve">in 5G </w:t>
        </w:r>
      </w:ins>
      <w:ins w:id="21" w:author="Nokia3" w:date="2026-02-11T09:52:00Z">
        <w:r>
          <w:rPr>
            <w:szCs w:val="24"/>
            <w:lang w:val="en-US" w:eastAsia="zh-CN"/>
          </w:rPr>
          <w:t>regarding</w:t>
        </w:r>
      </w:ins>
      <w:ins w:id="22" w:author="Nokia 13.1." w:date="2026-01-30T18:46:00Z">
        <w:r w:rsidRPr="007D7E5D">
          <w:rPr>
            <w:szCs w:val="24"/>
            <w:lang w:val="en-US" w:eastAsia="zh-CN"/>
          </w:rPr>
          <w:t xml:space="preserve"> the best practices for JWT</w:t>
        </w:r>
      </w:ins>
      <w:ins w:id="23" w:author="Nokia3" w:date="2026-02-11T09:52:00Z">
        <w:r>
          <w:rPr>
            <w:szCs w:val="24"/>
            <w:lang w:val="en-US" w:eastAsia="zh-CN"/>
          </w:rPr>
          <w:t xml:space="preserve"> and</w:t>
        </w:r>
      </w:ins>
      <w:ins w:id="24" w:author="Nokia 13.1." w:date="2026-01-30T18:46:00Z">
        <w:r w:rsidRPr="007D7E5D">
          <w:rPr>
            <w:szCs w:val="24"/>
            <w:lang w:val="en-US" w:eastAsia="zh-CN"/>
          </w:rPr>
          <w:t xml:space="preserve"> OAuth 2.</w:t>
        </w:r>
      </w:ins>
      <w:ins w:id="25" w:author="Nokia 13.1." w:date="2026-01-30T18:47:00Z">
        <w:r>
          <w:rPr>
            <w:szCs w:val="24"/>
            <w:lang w:val="en-US" w:eastAsia="zh-CN"/>
          </w:rPr>
          <w:t>0</w:t>
        </w:r>
      </w:ins>
      <w:ins w:id="26" w:author="Nokia3" w:date="2026-02-11T09:54:00Z">
        <w:r>
          <w:rPr>
            <w:szCs w:val="24"/>
            <w:lang w:val="en-US" w:eastAsia="zh-CN"/>
          </w:rPr>
          <w:t>;</w:t>
        </w:r>
      </w:ins>
    </w:p>
    <w:p w14:paraId="217AF246" w14:textId="62A60123" w:rsidR="00D219DA" w:rsidRDefault="00D219DA" w:rsidP="00B45D78">
      <w:pPr>
        <w:spacing w:before="100" w:beforeAutospacing="1" w:after="100" w:afterAutospacing="1"/>
        <w:ind w:left="284"/>
        <w:rPr>
          <w:ins w:id="27" w:author="Nokia 2.1" w:date="2026-02-11T09:47:00Z"/>
          <w:szCs w:val="24"/>
          <w:lang w:val="en-US" w:eastAsia="zh-CN"/>
        </w:rPr>
      </w:pPr>
      <w:ins w:id="28" w:author="Nokia 2.1" w:date="2026-02-11T09:47:00Z">
        <w:r>
          <w:rPr>
            <w:szCs w:val="24"/>
            <w:lang w:val="en-US" w:eastAsia="zh-CN"/>
          </w:rPr>
          <w:t>- d</w:t>
        </w:r>
        <w:r w:rsidRPr="00D219DA">
          <w:rPr>
            <w:szCs w:val="24"/>
            <w:lang w:val="en-US" w:eastAsia="zh-CN"/>
          </w:rPr>
          <w:t>ocument whether the defined best practices are valid or not for SBA in 5G System and if valid</w:t>
        </w:r>
      </w:ins>
      <w:ins w:id="29" w:author="Nokia4" w:date="2026-02-11T10:10:00Z">
        <w:r w:rsidR="006F7EE7">
          <w:rPr>
            <w:szCs w:val="24"/>
            <w:lang w:val="en-US" w:eastAsia="zh-CN"/>
          </w:rPr>
          <w:t>,</w:t>
        </w:r>
      </w:ins>
      <w:ins w:id="30" w:author="Nokia 2.1" w:date="2026-02-11T09:47:00Z">
        <w:r w:rsidRPr="00D219DA">
          <w:rPr>
            <w:szCs w:val="24"/>
            <w:lang w:val="en-US" w:eastAsia="zh-CN"/>
          </w:rPr>
          <w:t xml:space="preserve"> document the ones in-use/applied</w:t>
        </w:r>
      </w:ins>
      <w:ins w:id="31" w:author="Nokia3" w:date="2026-02-11T09:54:00Z">
        <w:r w:rsidR="00B45D78">
          <w:rPr>
            <w:szCs w:val="24"/>
            <w:lang w:val="en-US" w:eastAsia="zh-CN"/>
          </w:rPr>
          <w:t>;</w:t>
        </w:r>
      </w:ins>
    </w:p>
    <w:p w14:paraId="4C082918" w14:textId="1B66A521" w:rsidR="00D219DA" w:rsidRDefault="00D219DA" w:rsidP="00B45D78">
      <w:pPr>
        <w:spacing w:before="100" w:beforeAutospacing="1" w:after="100" w:afterAutospacing="1"/>
        <w:ind w:left="284"/>
        <w:rPr>
          <w:ins w:id="32" w:author="Nokia 2.1" w:date="2026-02-11T09:48:00Z"/>
          <w:szCs w:val="24"/>
          <w:lang w:val="en-US" w:eastAsia="zh-CN"/>
        </w:rPr>
      </w:pPr>
      <w:ins w:id="33" w:author="Nokia 2.1" w:date="2026-02-11T09:47:00Z">
        <w:r>
          <w:rPr>
            <w:szCs w:val="24"/>
            <w:lang w:val="en-US" w:eastAsia="zh-CN"/>
          </w:rPr>
          <w:t>- l</w:t>
        </w:r>
        <w:r w:rsidRPr="00D219DA">
          <w:rPr>
            <w:szCs w:val="24"/>
            <w:lang w:val="en-US" w:eastAsia="zh-CN"/>
          </w:rPr>
          <w:t xml:space="preserve">ist those best practices not used in or not valid for SBA in 5G System. </w:t>
        </w:r>
      </w:ins>
    </w:p>
    <w:p w14:paraId="004318B1" w14:textId="743964CB" w:rsidR="00537EE2" w:rsidRPr="00D219DA" w:rsidRDefault="00D219DA" w:rsidP="00537EE2">
      <w:pPr>
        <w:spacing w:before="100" w:beforeAutospacing="1" w:after="100" w:afterAutospacing="1"/>
        <w:rPr>
          <w:ins w:id="34" w:author="Nokia 2.1" w:date="2026-02-11T09:47:00Z"/>
          <w:szCs w:val="24"/>
          <w:lang w:val="en-US" w:eastAsia="zh-CN"/>
        </w:rPr>
      </w:pPr>
      <w:ins w:id="35" w:author="Nokia 2.1" w:date="2026-02-11T09:48:00Z">
        <w:r w:rsidRPr="00D219DA">
          <w:rPr>
            <w:szCs w:val="24"/>
            <w:lang w:val="en-US" w:eastAsia="zh-CN"/>
          </w:rPr>
          <w:t>The outcome of this study can be used as an input for 6G security study of SBA</w:t>
        </w:r>
      </w:ins>
      <w:ins w:id="36" w:author="Huawei -r1" w:date="2026-02-11T17:43:00Z">
        <w:r w:rsidR="00810985">
          <w:rPr>
            <w:szCs w:val="24"/>
            <w:lang w:val="en-US" w:eastAsia="zh-CN"/>
          </w:rPr>
          <w:t xml:space="preserve"> </w:t>
        </w:r>
        <w:r w:rsidR="00810985">
          <w:rPr>
            <w:lang w:eastAsia="zh-CN"/>
          </w:rPr>
          <w:t xml:space="preserve">if it exists in any </w:t>
        </w:r>
        <w:proofErr w:type="gramStart"/>
        <w:r w:rsidR="00810985">
          <w:rPr>
            <w:lang w:eastAsia="zh-CN"/>
          </w:rPr>
          <w:t>form</w:t>
        </w:r>
      </w:ins>
      <w:ins w:id="37" w:author="Nokia6" w:date="2026-02-11T10:55:00Z" w16du:dateUtc="2026-02-11T09:55:00Z">
        <w:r w:rsidR="00537EE2">
          <w:rPr>
            <w:lang w:eastAsia="zh-CN"/>
          </w:rPr>
          <w:t>,</w:t>
        </w:r>
      </w:ins>
      <w:ins w:id="38" w:author="Nokia6" w:date="2026-02-11T10:53:00Z">
        <w:r w:rsidR="00537EE2" w:rsidRPr="00537EE2">
          <w:rPr>
            <w:szCs w:val="24"/>
            <w:lang w:eastAsia="zh-CN"/>
          </w:rPr>
          <w:t xml:space="preserve"> or</w:t>
        </w:r>
        <w:proofErr w:type="gramEnd"/>
        <w:r w:rsidR="00537EE2" w:rsidRPr="00537EE2">
          <w:rPr>
            <w:szCs w:val="24"/>
            <w:lang w:eastAsia="zh-CN"/>
          </w:rPr>
          <w:t xml:space="preserve"> result in an improvement CR to 5G if this can be concluded without further study.</w:t>
        </w:r>
      </w:ins>
    </w:p>
    <w:p w14:paraId="0E952252" w14:textId="701D5FCC" w:rsidR="00D219DA" w:rsidRDefault="00D219DA" w:rsidP="007D7E5D">
      <w:pPr>
        <w:spacing w:before="100" w:beforeAutospacing="1" w:after="100" w:afterAutospacing="1"/>
        <w:rPr>
          <w:ins w:id="39" w:author="Nokia 2.1" w:date="2026-02-11T09:46:00Z"/>
          <w:szCs w:val="24"/>
          <w:lang w:val="en-US" w:eastAsia="zh-CN"/>
        </w:rPr>
      </w:pPr>
    </w:p>
    <w:p w14:paraId="4B7B65AC" w14:textId="77777777" w:rsidR="00D219DA" w:rsidRDefault="00D219DA" w:rsidP="007D7E5D">
      <w:pPr>
        <w:spacing w:before="100" w:beforeAutospacing="1" w:after="100" w:afterAutospacing="1"/>
        <w:rPr>
          <w:ins w:id="40" w:author="Nokia 2.1" w:date="2026-02-11T09:46:00Z"/>
          <w:szCs w:val="24"/>
          <w:lang w:val="en-US" w:eastAsia="zh-CN"/>
        </w:rPr>
      </w:pPr>
    </w:p>
    <w:p w14:paraId="4E279701" w14:textId="278B2D08" w:rsidR="007D7E5D" w:rsidRPr="007D7E5D" w:rsidRDefault="007D7E5D" w:rsidP="007D7E5D">
      <w:pPr>
        <w:spacing w:before="100" w:beforeAutospacing="1" w:after="100" w:afterAutospacing="1"/>
        <w:rPr>
          <w:ins w:id="41" w:author="Nokia 13.1." w:date="2026-01-30T18:46:00Z"/>
          <w:szCs w:val="24"/>
          <w:lang w:val="en-US" w:eastAsia="zh-CN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FE44B" w14:textId="77777777" w:rsidR="00C43A39" w:rsidRDefault="00C43A39">
      <w:r>
        <w:separator/>
      </w:r>
    </w:p>
  </w:endnote>
  <w:endnote w:type="continuationSeparator" w:id="0">
    <w:p w14:paraId="69290371" w14:textId="77777777" w:rsidR="00C43A39" w:rsidRDefault="00C4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5305A" w14:textId="77777777" w:rsidR="00C43A39" w:rsidRDefault="00C43A39">
      <w:r>
        <w:separator/>
      </w:r>
    </w:p>
  </w:footnote>
  <w:footnote w:type="continuationSeparator" w:id="0">
    <w:p w14:paraId="6A8C5D39" w14:textId="77777777" w:rsidR="00C43A39" w:rsidRDefault="00C43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84BB7"/>
    <w:multiLevelType w:val="hybridMultilevel"/>
    <w:tmpl w:val="97B207C6"/>
    <w:lvl w:ilvl="0" w:tplc="4294A528">
      <w:start w:val="1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BF7DBB"/>
    <w:multiLevelType w:val="multilevel"/>
    <w:tmpl w:val="9A64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76658E"/>
    <w:multiLevelType w:val="hybridMultilevel"/>
    <w:tmpl w:val="70AE4A20"/>
    <w:lvl w:ilvl="0" w:tplc="1ACE9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024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64B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9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308B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B67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A25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BEBE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DCC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7D80E90"/>
    <w:multiLevelType w:val="hybridMultilevel"/>
    <w:tmpl w:val="4010F28A"/>
    <w:lvl w:ilvl="0" w:tplc="8256831C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F472609"/>
    <w:multiLevelType w:val="hybridMultilevel"/>
    <w:tmpl w:val="23DAE03E"/>
    <w:lvl w:ilvl="0" w:tplc="36BA0E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558545">
    <w:abstractNumId w:val="1"/>
  </w:num>
  <w:num w:numId="2" w16cid:durableId="68233848">
    <w:abstractNumId w:val="4"/>
  </w:num>
  <w:num w:numId="3" w16cid:durableId="296837233">
    <w:abstractNumId w:val="2"/>
  </w:num>
  <w:num w:numId="4" w16cid:durableId="1343706407">
    <w:abstractNumId w:val="0"/>
  </w:num>
  <w:num w:numId="5" w16cid:durableId="38745893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 -r1">
    <w15:presenceInfo w15:providerId="None" w15:userId="Huawei -r1"/>
  </w15:person>
  <w15:person w15:author="Nokia 13.1.">
    <w15:presenceInfo w15:providerId="None" w15:userId="Nokia 13.1."/>
  </w15:person>
  <w15:person w15:author="Nokia 2.1">
    <w15:presenceInfo w15:providerId="None" w15:userId="Nokia 2.1"/>
  </w15:person>
  <w15:person w15:author="Nokia3">
    <w15:presenceInfo w15:providerId="None" w15:userId="Nokia3"/>
  </w15:person>
  <w15:person w15:author="Nokia4">
    <w15:presenceInfo w15:providerId="None" w15:userId="Nokia4"/>
  </w15:person>
  <w15:person w15:author="Nokia6">
    <w15:presenceInfo w15:providerId="None" w15:userId="Noki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060"/>
    <w:rsid w:val="00032590"/>
    <w:rsid w:val="00080A67"/>
    <w:rsid w:val="000B59EB"/>
    <w:rsid w:val="000C61C8"/>
    <w:rsid w:val="000E4088"/>
    <w:rsid w:val="0010504F"/>
    <w:rsid w:val="00126528"/>
    <w:rsid w:val="00130CFD"/>
    <w:rsid w:val="00141EBC"/>
    <w:rsid w:val="001604A8"/>
    <w:rsid w:val="00176F7E"/>
    <w:rsid w:val="001B093A"/>
    <w:rsid w:val="001C5CF1"/>
    <w:rsid w:val="001D19CF"/>
    <w:rsid w:val="001D3DD5"/>
    <w:rsid w:val="001E1960"/>
    <w:rsid w:val="002000EF"/>
    <w:rsid w:val="00214DF0"/>
    <w:rsid w:val="00215E73"/>
    <w:rsid w:val="002474B7"/>
    <w:rsid w:val="0026049C"/>
    <w:rsid w:val="00266561"/>
    <w:rsid w:val="0028162B"/>
    <w:rsid w:val="00287C53"/>
    <w:rsid w:val="00290BC2"/>
    <w:rsid w:val="002A5F59"/>
    <w:rsid w:val="002C1900"/>
    <w:rsid w:val="002C7896"/>
    <w:rsid w:val="0032150F"/>
    <w:rsid w:val="00364211"/>
    <w:rsid w:val="003F4D50"/>
    <w:rsid w:val="004054C1"/>
    <w:rsid w:val="0041457A"/>
    <w:rsid w:val="0044235F"/>
    <w:rsid w:val="004721C0"/>
    <w:rsid w:val="004A28D7"/>
    <w:rsid w:val="004E2F92"/>
    <w:rsid w:val="004E46EE"/>
    <w:rsid w:val="004F2AD1"/>
    <w:rsid w:val="0051513A"/>
    <w:rsid w:val="0051688C"/>
    <w:rsid w:val="00537EE2"/>
    <w:rsid w:val="00547210"/>
    <w:rsid w:val="00587CB1"/>
    <w:rsid w:val="00595D4B"/>
    <w:rsid w:val="00604C2F"/>
    <w:rsid w:val="00610FC8"/>
    <w:rsid w:val="0062632B"/>
    <w:rsid w:val="00645399"/>
    <w:rsid w:val="00653E2A"/>
    <w:rsid w:val="006806A7"/>
    <w:rsid w:val="00683B2E"/>
    <w:rsid w:val="0069541A"/>
    <w:rsid w:val="006B4115"/>
    <w:rsid w:val="006D2358"/>
    <w:rsid w:val="006E3384"/>
    <w:rsid w:val="006E5E23"/>
    <w:rsid w:val="006F6E35"/>
    <w:rsid w:val="006F7EE7"/>
    <w:rsid w:val="00741949"/>
    <w:rsid w:val="007520D0"/>
    <w:rsid w:val="007560B8"/>
    <w:rsid w:val="007611BE"/>
    <w:rsid w:val="00764269"/>
    <w:rsid w:val="007645BD"/>
    <w:rsid w:val="00780A06"/>
    <w:rsid w:val="00785301"/>
    <w:rsid w:val="00793D77"/>
    <w:rsid w:val="007D7A94"/>
    <w:rsid w:val="007D7E5D"/>
    <w:rsid w:val="00810985"/>
    <w:rsid w:val="0082707E"/>
    <w:rsid w:val="0085346B"/>
    <w:rsid w:val="00872C8C"/>
    <w:rsid w:val="00883892"/>
    <w:rsid w:val="008B0097"/>
    <w:rsid w:val="008B2F6C"/>
    <w:rsid w:val="008B4AAF"/>
    <w:rsid w:val="008D7932"/>
    <w:rsid w:val="0090723E"/>
    <w:rsid w:val="009158D2"/>
    <w:rsid w:val="00921038"/>
    <w:rsid w:val="009255E7"/>
    <w:rsid w:val="00931576"/>
    <w:rsid w:val="009340B1"/>
    <w:rsid w:val="00982BA7"/>
    <w:rsid w:val="00997CD5"/>
    <w:rsid w:val="009A21B0"/>
    <w:rsid w:val="009C2ED8"/>
    <w:rsid w:val="00A34787"/>
    <w:rsid w:val="00A62D83"/>
    <w:rsid w:val="00A62D91"/>
    <w:rsid w:val="00A97832"/>
    <w:rsid w:val="00AA3DBE"/>
    <w:rsid w:val="00AA7E59"/>
    <w:rsid w:val="00AE03C2"/>
    <w:rsid w:val="00AE35AD"/>
    <w:rsid w:val="00B1513B"/>
    <w:rsid w:val="00B170D5"/>
    <w:rsid w:val="00B41104"/>
    <w:rsid w:val="00B45D78"/>
    <w:rsid w:val="00B57A0D"/>
    <w:rsid w:val="00B61D5C"/>
    <w:rsid w:val="00B66A72"/>
    <w:rsid w:val="00B72043"/>
    <w:rsid w:val="00B825AB"/>
    <w:rsid w:val="00BA4BE2"/>
    <w:rsid w:val="00BD1620"/>
    <w:rsid w:val="00BE11E8"/>
    <w:rsid w:val="00BF3721"/>
    <w:rsid w:val="00BF6B99"/>
    <w:rsid w:val="00C43A39"/>
    <w:rsid w:val="00C45BBD"/>
    <w:rsid w:val="00C56F8B"/>
    <w:rsid w:val="00C601CB"/>
    <w:rsid w:val="00C64043"/>
    <w:rsid w:val="00C74F26"/>
    <w:rsid w:val="00C86F41"/>
    <w:rsid w:val="00C87441"/>
    <w:rsid w:val="00C93D83"/>
    <w:rsid w:val="00CC4471"/>
    <w:rsid w:val="00CF4966"/>
    <w:rsid w:val="00D07287"/>
    <w:rsid w:val="00D219DA"/>
    <w:rsid w:val="00D318B2"/>
    <w:rsid w:val="00D55FB4"/>
    <w:rsid w:val="00D7299B"/>
    <w:rsid w:val="00D72A43"/>
    <w:rsid w:val="00D93601"/>
    <w:rsid w:val="00D97E3E"/>
    <w:rsid w:val="00DB5669"/>
    <w:rsid w:val="00DF2586"/>
    <w:rsid w:val="00E1464D"/>
    <w:rsid w:val="00E25D01"/>
    <w:rsid w:val="00E31BEE"/>
    <w:rsid w:val="00E33E27"/>
    <w:rsid w:val="00E5072E"/>
    <w:rsid w:val="00E54C0A"/>
    <w:rsid w:val="00E85C19"/>
    <w:rsid w:val="00EA31D1"/>
    <w:rsid w:val="00EE7911"/>
    <w:rsid w:val="00F154BD"/>
    <w:rsid w:val="00F21090"/>
    <w:rsid w:val="00F24DCB"/>
    <w:rsid w:val="00F30FD1"/>
    <w:rsid w:val="00F431B2"/>
    <w:rsid w:val="00F5018F"/>
    <w:rsid w:val="00F57C87"/>
    <w:rsid w:val="00F64D5B"/>
    <w:rsid w:val="00F6525A"/>
    <w:rsid w:val="00FE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6528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NormalWeb">
    <w:name w:val="Normal (Web)"/>
    <w:basedOn w:val="Normal"/>
    <w:uiPriority w:val="99"/>
    <w:unhideWhenUsed/>
    <w:rsid w:val="0062632B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2632B"/>
    <w:rPr>
      <w:b/>
      <w:bCs/>
    </w:rPr>
  </w:style>
  <w:style w:type="character" w:styleId="HTMLCode">
    <w:name w:val="HTML Code"/>
    <w:basedOn w:val="DefaultParagraphFont"/>
    <w:uiPriority w:val="99"/>
    <w:unhideWhenUsed/>
    <w:rsid w:val="0062632B"/>
    <w:rPr>
      <w:rFonts w:ascii="Courier New" w:eastAsia="Times New Roman" w:hAnsi="Courier New" w:cs="Courier New"/>
      <w:sz w:val="20"/>
      <w:szCs w:val="20"/>
    </w:rPr>
  </w:style>
  <w:style w:type="character" w:customStyle="1" w:styleId="bcp14">
    <w:name w:val="bcp14"/>
    <w:basedOn w:val="DefaultParagraphFont"/>
    <w:rsid w:val="0062632B"/>
  </w:style>
  <w:style w:type="paragraph" w:styleId="ListParagraph">
    <w:name w:val="List Paragraph"/>
    <w:basedOn w:val="Normal"/>
    <w:uiPriority w:val="34"/>
    <w:qFormat/>
    <w:rsid w:val="002A5F59"/>
    <w:pPr>
      <w:ind w:left="720"/>
      <w:contextualSpacing/>
    </w:pPr>
  </w:style>
  <w:style w:type="character" w:customStyle="1" w:styleId="EditorsNoteCharChar">
    <w:name w:val="Editor's Note Char Char"/>
    <w:link w:val="EditorsNote"/>
    <w:rsid w:val="00683B2E"/>
    <w:rPr>
      <w:rFonts w:ascii="Times New Roman" w:hAnsi="Times New Roman"/>
      <w:color w:val="FF0000"/>
      <w:lang w:eastAsia="en-US"/>
    </w:rPr>
  </w:style>
  <w:style w:type="character" w:customStyle="1" w:styleId="B1Char1">
    <w:name w:val="B1 Char1"/>
    <w:link w:val="B1"/>
    <w:qFormat/>
    <w:locked/>
    <w:rsid w:val="00997CD5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6E3384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2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Nokia6</cp:lastModifiedBy>
  <cp:revision>2</cp:revision>
  <cp:lastPrinted>1900-01-01T00:00:00Z</cp:lastPrinted>
  <dcterms:created xsi:type="dcterms:W3CDTF">2026-02-11T10:19:00Z</dcterms:created>
  <dcterms:modified xsi:type="dcterms:W3CDTF">2026-02-11T10:19:00Z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