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2EB518E5" w:rsidR="00E84460" w:rsidRPr="00E84460" w:rsidRDefault="00E84460" w:rsidP="00E84460">
      <w:pPr>
        <w:pStyle w:val="Header"/>
        <w:rPr>
          <w:rFonts w:cs="Arial"/>
          <w:sz w:val="22"/>
          <w:szCs w:val="22"/>
        </w:rPr>
      </w:pPr>
      <w:r w:rsidRPr="00E84460">
        <w:rPr>
          <w:rFonts w:cs="Arial"/>
          <w:sz w:val="22"/>
          <w:szCs w:val="22"/>
        </w:rPr>
        <w:t>3GPP TSG-SA3 Meeting #12</w:t>
      </w:r>
      <w:r w:rsidR="007A46CA">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960ADC">
        <w:rPr>
          <w:rFonts w:cs="Arial"/>
          <w:sz w:val="22"/>
          <w:szCs w:val="22"/>
        </w:rPr>
        <w:t>draft_</w:t>
      </w:r>
      <w:r w:rsidR="00960ADC" w:rsidRPr="00873BEC">
        <w:rPr>
          <w:rFonts w:cs="Arial"/>
          <w:sz w:val="22"/>
          <w:szCs w:val="22"/>
        </w:rPr>
        <w:t>S3-260</w:t>
      </w:r>
      <w:r w:rsidR="00960ADC">
        <w:rPr>
          <w:rFonts w:cs="Arial"/>
          <w:sz w:val="22"/>
          <w:szCs w:val="22"/>
        </w:rPr>
        <w:t xml:space="preserve">843 </w:t>
      </w:r>
    </w:p>
    <w:p w14:paraId="3D0A65CA" w14:textId="106605D8" w:rsidR="00EE33A2" w:rsidRPr="00872560" w:rsidRDefault="007A46CA" w:rsidP="00E84460">
      <w:pPr>
        <w:pStyle w:val="Header"/>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w:t>
      </w:r>
      <w:r w:rsidR="003825B9">
        <w:rPr>
          <w:rFonts w:cs="Arial"/>
          <w:sz w:val="22"/>
          <w:szCs w:val="22"/>
        </w:rPr>
        <w:t xml:space="preserve">ruary </w:t>
      </w:r>
      <w:r w:rsidR="00E84460" w:rsidRPr="00E84460">
        <w:rPr>
          <w:rFonts w:cs="Arial"/>
          <w:sz w:val="22"/>
          <w:szCs w:val="22"/>
        </w:rPr>
        <w:t>202</w:t>
      </w:r>
      <w:r w:rsidR="003825B9">
        <w:rPr>
          <w:rFonts w:cs="Arial"/>
          <w:sz w:val="22"/>
          <w:szCs w:val="22"/>
        </w:rPr>
        <w:t>6</w:t>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Pr>
          <w:rFonts w:cs="Arial"/>
          <w:sz w:val="22"/>
          <w:szCs w:val="22"/>
        </w:rPr>
        <w:tab/>
      </w:r>
      <w:r w:rsidR="00960ADC" w:rsidRPr="00960ADC">
        <w:rPr>
          <w:rFonts w:cs="Arial"/>
          <w:b w:val="0"/>
          <w:bCs/>
          <w:i/>
          <w:iCs/>
          <w:sz w:val="22"/>
          <w:szCs w:val="22"/>
        </w:rPr>
        <w:t>was S3-260264</w:t>
      </w:r>
    </w:p>
    <w:p w14:paraId="5D25CEE1" w14:textId="77777777" w:rsidR="00491A43" w:rsidRDefault="00491A43" w:rsidP="00491A43"/>
    <w:p w14:paraId="15379C3D" w14:textId="7E8BB56D" w:rsidR="00491A43" w:rsidRPr="00491A43" w:rsidRDefault="00491A43" w:rsidP="008162AA">
      <w:pPr>
        <w:spacing w:after="120"/>
        <w:rPr>
          <w:rFonts w:ascii="Arial" w:hAnsi="Arial" w:cs="Arial"/>
          <w:b/>
          <w:bCs/>
        </w:rPr>
      </w:pPr>
      <w:r w:rsidRPr="00491A43">
        <w:rPr>
          <w:rFonts w:ascii="Arial" w:hAnsi="Arial" w:cs="Arial"/>
          <w:b/>
          <w:bCs/>
        </w:rPr>
        <w:t>Source:</w:t>
      </w:r>
      <w:r w:rsidRPr="00491A43">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491A43">
        <w:rPr>
          <w:rFonts w:ascii="Arial" w:hAnsi="Arial" w:cs="Arial"/>
          <w:b/>
          <w:bCs/>
        </w:rPr>
        <w:t>Interdigital</w:t>
      </w:r>
    </w:p>
    <w:p w14:paraId="1171922D" w14:textId="64610904" w:rsidR="00491A43" w:rsidRPr="00491A43" w:rsidRDefault="00491A43" w:rsidP="008162AA">
      <w:pPr>
        <w:spacing w:after="120"/>
        <w:rPr>
          <w:rFonts w:ascii="Arial" w:hAnsi="Arial" w:cs="Arial"/>
          <w:b/>
          <w:bCs/>
        </w:rPr>
      </w:pPr>
      <w:r w:rsidRPr="00491A43">
        <w:rPr>
          <w:rFonts w:ascii="Arial" w:hAnsi="Arial" w:cs="Arial"/>
          <w:b/>
          <w:bCs/>
        </w:rPr>
        <w:t>Title:</w:t>
      </w:r>
      <w:r w:rsidRPr="00491A43">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491A43">
        <w:rPr>
          <w:rFonts w:ascii="Arial" w:hAnsi="Arial" w:cs="Arial"/>
          <w:b/>
          <w:bCs/>
        </w:rPr>
        <w:t xml:space="preserve">New solution </w:t>
      </w:r>
      <w:r w:rsidR="00BD433D">
        <w:rPr>
          <w:rFonts w:ascii="Arial" w:hAnsi="Arial" w:cs="Arial"/>
          <w:b/>
          <w:bCs/>
        </w:rPr>
        <w:t>for</w:t>
      </w:r>
      <w:r w:rsidRPr="00491A43">
        <w:rPr>
          <w:rFonts w:ascii="Arial" w:hAnsi="Arial" w:cs="Arial"/>
          <w:b/>
          <w:bCs/>
        </w:rPr>
        <w:t xml:space="preserve"> SUCI calculation with symmetric key</w:t>
      </w:r>
    </w:p>
    <w:p w14:paraId="4D017CCC" w14:textId="793DD8F9" w:rsidR="00491A43" w:rsidRPr="00491A43" w:rsidRDefault="00491A43" w:rsidP="008162AA">
      <w:pPr>
        <w:spacing w:after="120"/>
        <w:rPr>
          <w:rFonts w:ascii="Arial" w:hAnsi="Arial" w:cs="Arial"/>
          <w:b/>
          <w:bCs/>
        </w:rPr>
      </w:pPr>
      <w:r w:rsidRPr="00491A43">
        <w:rPr>
          <w:rFonts w:ascii="Arial" w:hAnsi="Arial" w:cs="Arial"/>
          <w:b/>
          <w:bCs/>
        </w:rPr>
        <w:t>Document for:</w:t>
      </w:r>
      <w:r w:rsidRPr="00491A43">
        <w:rPr>
          <w:rFonts w:ascii="Arial" w:hAnsi="Arial" w:cs="Arial"/>
          <w:b/>
          <w:bCs/>
        </w:rPr>
        <w:tab/>
      </w:r>
      <w:r>
        <w:rPr>
          <w:rFonts w:ascii="Arial" w:hAnsi="Arial" w:cs="Arial"/>
          <w:b/>
          <w:bCs/>
        </w:rPr>
        <w:tab/>
      </w:r>
      <w:r w:rsidRPr="00491A43">
        <w:rPr>
          <w:rFonts w:ascii="Arial" w:hAnsi="Arial" w:cs="Arial"/>
          <w:b/>
          <w:bCs/>
        </w:rPr>
        <w:t>Approval</w:t>
      </w:r>
    </w:p>
    <w:p w14:paraId="4D1D7DA4" w14:textId="54B9B27B" w:rsidR="00491A43" w:rsidRPr="00491A43" w:rsidRDefault="00491A43" w:rsidP="008162AA">
      <w:pPr>
        <w:spacing w:after="120"/>
        <w:rPr>
          <w:rFonts w:ascii="Arial" w:hAnsi="Arial" w:cs="Arial"/>
          <w:b/>
          <w:bCs/>
        </w:rPr>
      </w:pPr>
      <w:r w:rsidRPr="00491A43">
        <w:rPr>
          <w:rFonts w:ascii="Arial" w:hAnsi="Arial" w:cs="Arial"/>
          <w:b/>
          <w:bCs/>
        </w:rPr>
        <w:t>Agenda Item:</w:t>
      </w:r>
      <w:r w:rsidRPr="00491A43">
        <w:rPr>
          <w:rFonts w:ascii="Arial" w:hAnsi="Arial" w:cs="Arial"/>
          <w:b/>
          <w:bCs/>
        </w:rPr>
        <w:tab/>
      </w:r>
      <w:r>
        <w:rPr>
          <w:rFonts w:ascii="Arial" w:hAnsi="Arial" w:cs="Arial"/>
          <w:b/>
          <w:bCs/>
        </w:rPr>
        <w:tab/>
      </w:r>
      <w:r w:rsidRPr="00491A43">
        <w:rPr>
          <w:rFonts w:ascii="Arial" w:hAnsi="Arial" w:cs="Arial"/>
          <w:b/>
          <w:bCs/>
        </w:rPr>
        <w:t>5.2.1</w:t>
      </w:r>
    </w:p>
    <w:p w14:paraId="7F69ED1E" w14:textId="0FE6DCED" w:rsidR="00491A43" w:rsidRPr="00491A43" w:rsidRDefault="00491A43" w:rsidP="008162AA">
      <w:pPr>
        <w:spacing w:after="120"/>
        <w:rPr>
          <w:rFonts w:ascii="Arial" w:hAnsi="Arial" w:cs="Arial"/>
          <w:b/>
          <w:bCs/>
        </w:rPr>
      </w:pPr>
      <w:r w:rsidRPr="00491A43">
        <w:rPr>
          <w:rFonts w:ascii="Arial" w:hAnsi="Arial" w:cs="Arial"/>
          <w:b/>
          <w:bCs/>
        </w:rPr>
        <w:t xml:space="preserve">Spec: </w:t>
      </w:r>
      <w:r w:rsidRPr="00491A43">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491A43">
        <w:rPr>
          <w:rFonts w:ascii="Arial" w:hAnsi="Arial" w:cs="Arial"/>
          <w:b/>
          <w:bCs/>
        </w:rPr>
        <w:t>3GPP TR 33.703</w:t>
      </w:r>
    </w:p>
    <w:p w14:paraId="1DBA915C" w14:textId="4FCEA657" w:rsidR="00491A43" w:rsidRPr="00491A43" w:rsidRDefault="00491A43" w:rsidP="008162AA">
      <w:pPr>
        <w:spacing w:after="120"/>
        <w:rPr>
          <w:rFonts w:ascii="Arial" w:hAnsi="Arial" w:cs="Arial"/>
          <w:b/>
          <w:bCs/>
        </w:rPr>
      </w:pPr>
      <w:r w:rsidRPr="00491A43">
        <w:rPr>
          <w:rFonts w:ascii="Arial" w:hAnsi="Arial" w:cs="Arial"/>
          <w:b/>
          <w:bCs/>
        </w:rPr>
        <w:t>Version:</w:t>
      </w:r>
      <w:r w:rsidRPr="00491A43">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491A43">
        <w:rPr>
          <w:rFonts w:ascii="Arial" w:hAnsi="Arial" w:cs="Arial"/>
          <w:b/>
          <w:bCs/>
        </w:rPr>
        <w:t>0.3.0</w:t>
      </w:r>
    </w:p>
    <w:p w14:paraId="2657BC66" w14:textId="335EA095" w:rsidR="00491A43" w:rsidRPr="00491A43" w:rsidRDefault="00491A43" w:rsidP="008162AA">
      <w:pPr>
        <w:spacing w:after="120"/>
      </w:pPr>
      <w:r w:rsidRPr="00491A43">
        <w:rPr>
          <w:rFonts w:ascii="Arial" w:hAnsi="Arial" w:cs="Arial"/>
          <w:b/>
          <w:bCs/>
        </w:rPr>
        <w:t>Work Item:</w:t>
      </w:r>
      <w:r w:rsidRPr="00491A43">
        <w:rPr>
          <w:rFonts w:ascii="Arial" w:hAnsi="Arial" w:cs="Arial"/>
          <w:b/>
          <w:bCs/>
        </w:rPr>
        <w:tab/>
      </w:r>
      <w:r>
        <w:rPr>
          <w:rFonts w:ascii="Arial" w:hAnsi="Arial" w:cs="Arial"/>
          <w:b/>
          <w:bCs/>
        </w:rPr>
        <w:tab/>
      </w:r>
      <w:r>
        <w:rPr>
          <w:rFonts w:ascii="Arial" w:hAnsi="Arial" w:cs="Arial"/>
          <w:b/>
          <w:bCs/>
        </w:rPr>
        <w:tab/>
      </w:r>
      <w:proofErr w:type="spellStart"/>
      <w:r w:rsidRPr="00491A43">
        <w:rPr>
          <w:rFonts w:ascii="Arial" w:hAnsi="Arial" w:cs="Arial"/>
          <w:b/>
          <w:bCs/>
        </w:rPr>
        <w:t>FS_CryptoPQC</w:t>
      </w:r>
      <w:proofErr w:type="spellEnd"/>
    </w:p>
    <w:p w14:paraId="2286CD86" w14:textId="2531D18D" w:rsidR="00C022E3" w:rsidRPr="00491A43" w:rsidRDefault="006D02E5">
      <w:pPr>
        <w:pStyle w:val="Heading1"/>
        <w:rPr>
          <w:b/>
          <w:bCs/>
          <w:sz w:val="20"/>
        </w:rPr>
      </w:pPr>
      <w:r>
        <w:rPr>
          <w:b/>
          <w:bCs/>
          <w:sz w:val="20"/>
        </w:rPr>
        <w:t>Summary</w:t>
      </w:r>
    </w:p>
    <w:p w14:paraId="415801A0" w14:textId="151917B7" w:rsidR="00CD2EEE" w:rsidRDefault="00CD2EEE" w:rsidP="00CD2EEE">
      <w:pPr>
        <w:rPr>
          <w:iCs/>
        </w:rPr>
      </w:pPr>
      <w:r w:rsidRPr="00CD2EEE">
        <w:rPr>
          <w:b/>
          <w:bCs/>
          <w:iCs/>
        </w:rPr>
        <w:t>Proposal:</w:t>
      </w:r>
      <w:r>
        <w:rPr>
          <w:iCs/>
        </w:rPr>
        <w:t xml:space="preserve"> This document proposes a new solution for hybrid SUCI calculation</w:t>
      </w:r>
    </w:p>
    <w:p w14:paraId="6383FB73" w14:textId="77777777" w:rsidR="00BD433D" w:rsidRDefault="00BD433D" w:rsidP="00BD433D">
      <w:pPr>
        <w:rPr>
          <w:b/>
          <w:bCs/>
          <w:iCs/>
        </w:rPr>
      </w:pPr>
      <w:r>
        <w:rPr>
          <w:b/>
          <w:bCs/>
          <w:iCs/>
        </w:rPr>
        <w:t xml:space="preserve">References: </w:t>
      </w:r>
    </w:p>
    <w:p w14:paraId="7E3C1F26" w14:textId="539DD804" w:rsidR="00BD433D" w:rsidRPr="00BD433D" w:rsidRDefault="00BD433D" w:rsidP="00BD433D">
      <w:pPr>
        <w:pStyle w:val="Reference"/>
      </w:pPr>
      <w:r w:rsidRPr="007F6B40">
        <w:t>[1]</w:t>
      </w:r>
      <w:r>
        <w:t xml:space="preserve">  </w:t>
      </w:r>
      <w:r w:rsidRPr="007F6B40">
        <w:t>TR 33.703</w:t>
      </w:r>
      <w:r>
        <w:t xml:space="preserve"> v0.3.</w:t>
      </w:r>
      <w:r w:rsidR="008B223A">
        <w:t>0</w:t>
      </w:r>
      <w:r w:rsidR="008B223A" w:rsidRPr="007F6B40">
        <w:t xml:space="preserve"> Study</w:t>
      </w:r>
      <w:r w:rsidRPr="007F6B40">
        <w:t xml:space="preserve"> on Transitioning to Post Quantum Cryptography (PQC) in 3GPP</w:t>
      </w:r>
      <w:r>
        <w:t>, November 2025.</w:t>
      </w:r>
    </w:p>
    <w:p w14:paraId="1F73A0F1" w14:textId="0DA35819" w:rsidR="00CD2EEE" w:rsidRDefault="00CD2EEE" w:rsidP="00CD2EEE">
      <w:pPr>
        <w:rPr>
          <w:iCs/>
        </w:rPr>
      </w:pPr>
      <w:r w:rsidRPr="00CD2EEE">
        <w:rPr>
          <w:b/>
          <w:bCs/>
          <w:iCs/>
        </w:rPr>
        <w:t>Reason for Change:</w:t>
      </w:r>
      <w:r>
        <w:rPr>
          <w:iCs/>
        </w:rPr>
        <w:t xml:space="preserve"> Solution#11 in [1] proposed a hybrid approach for SUCI calculation with two steps: </w:t>
      </w:r>
    </w:p>
    <w:p w14:paraId="31F21298" w14:textId="77777777" w:rsidR="00CD2EEE" w:rsidRDefault="00CD2EEE" w:rsidP="00CD2EEE">
      <w:pPr>
        <w:pStyle w:val="ListParagraph"/>
        <w:numPr>
          <w:ilvl w:val="0"/>
          <w:numId w:val="23"/>
        </w:numPr>
        <w:rPr>
          <w:iCs/>
        </w:rPr>
      </w:pPr>
      <w:r>
        <w:rPr>
          <w:iCs/>
        </w:rPr>
        <w:t>Step 1: T</w:t>
      </w:r>
      <w:r w:rsidRPr="00E81EB5">
        <w:rPr>
          <w:iCs/>
        </w:rPr>
        <w:t xml:space="preserve">he </w:t>
      </w:r>
      <w:r>
        <w:rPr>
          <w:iCs/>
        </w:rPr>
        <w:t xml:space="preserve">classical </w:t>
      </w:r>
      <w:r w:rsidRPr="00E81EB5">
        <w:rPr>
          <w:iCs/>
        </w:rPr>
        <w:t>ECIES (</w:t>
      </w:r>
      <w:r>
        <w:rPr>
          <w:iCs/>
        </w:rPr>
        <w:t>non-PQC)</w:t>
      </w:r>
      <w:r w:rsidRPr="00E81EB5">
        <w:rPr>
          <w:iCs/>
        </w:rPr>
        <w:t xml:space="preserve"> is first used to generate “final </w:t>
      </w:r>
      <w:proofErr w:type="spellStart"/>
      <w:r w:rsidRPr="00E81EB5">
        <w:rPr>
          <w:iCs/>
        </w:rPr>
        <w:t>output_ECC</w:t>
      </w:r>
      <w:proofErr w:type="spellEnd"/>
      <w:r w:rsidRPr="00E81EB5">
        <w:rPr>
          <w:iCs/>
        </w:rPr>
        <w:t xml:space="preserve">”. </w:t>
      </w:r>
    </w:p>
    <w:p w14:paraId="2EC03147" w14:textId="77777777" w:rsidR="00CD2EEE" w:rsidRPr="00E81EB5" w:rsidRDefault="00CD2EEE" w:rsidP="00CD2EEE">
      <w:pPr>
        <w:pStyle w:val="ListParagraph"/>
        <w:numPr>
          <w:ilvl w:val="0"/>
          <w:numId w:val="23"/>
        </w:numPr>
        <w:rPr>
          <w:iCs/>
        </w:rPr>
      </w:pPr>
      <w:r>
        <w:rPr>
          <w:iCs/>
        </w:rPr>
        <w:t xml:space="preserve">Step 2: </w:t>
      </w:r>
      <w:r w:rsidRPr="00E81EB5">
        <w:rPr>
          <w:iCs/>
        </w:rPr>
        <w:t>PQC KEM is applied t</w:t>
      </w:r>
      <w:r>
        <w:rPr>
          <w:iCs/>
        </w:rPr>
        <w:t>o generate an ephemeral shared key K</w:t>
      </w:r>
      <w:r w:rsidRPr="00B3016A">
        <w:rPr>
          <w:iCs/>
          <w:sz w:val="16"/>
          <w:szCs w:val="16"/>
        </w:rPr>
        <w:t>PQC</w:t>
      </w:r>
      <w:r>
        <w:rPr>
          <w:iCs/>
        </w:rPr>
        <w:t xml:space="preserve">, which will be used to encrypt “final </w:t>
      </w:r>
      <w:proofErr w:type="spellStart"/>
      <w:r>
        <w:rPr>
          <w:iCs/>
        </w:rPr>
        <w:t>output_ECC</w:t>
      </w:r>
      <w:proofErr w:type="spellEnd"/>
      <w:r>
        <w:rPr>
          <w:iCs/>
        </w:rPr>
        <w:t xml:space="preserve">” to generate the ciphertext. Finally, a MAC function is applied to protect the integrity of the ciphertext </w:t>
      </w:r>
    </w:p>
    <w:p w14:paraId="1E2F4564" w14:textId="77777777" w:rsidR="00CD2EEE" w:rsidRDefault="00CD2EEE" w:rsidP="00CD2EEE">
      <w:pPr>
        <w:rPr>
          <w:iCs/>
        </w:rPr>
      </w:pPr>
      <w:r>
        <w:rPr>
          <w:iCs/>
        </w:rPr>
        <w:t xml:space="preserve">This hybrid solution provides additional resilience to the overall cryptography. In fact, other PQC schemes (e.g., Solutions #2, #5, #6, #16, etc) in [1] also can be applied to Step 2 of Solution #11. </w:t>
      </w:r>
    </w:p>
    <w:p w14:paraId="1E3A295C" w14:textId="77777777" w:rsidR="00BD433D" w:rsidRDefault="00CD2EEE" w:rsidP="00CD2EEE">
      <w:pPr>
        <w:rPr>
          <w:b/>
          <w:bCs/>
          <w:iCs/>
        </w:rPr>
      </w:pPr>
      <w:r w:rsidRPr="00CD2EEE">
        <w:rPr>
          <w:b/>
          <w:bCs/>
          <w:iCs/>
        </w:rPr>
        <w:t>Abstract</w:t>
      </w:r>
      <w:r>
        <w:rPr>
          <w:b/>
          <w:bCs/>
          <w:iCs/>
        </w:rPr>
        <w:t xml:space="preserve">: </w:t>
      </w:r>
    </w:p>
    <w:p w14:paraId="1685C394" w14:textId="79A3DBF4" w:rsidR="00CD2EEE" w:rsidRDefault="00CD2EEE" w:rsidP="00CD2EEE">
      <w:pPr>
        <w:rPr>
          <w:iCs/>
        </w:rPr>
      </w:pPr>
      <w:r>
        <w:rPr>
          <w:iCs/>
        </w:rPr>
        <w:t>It is proposed in this contribution:</w:t>
      </w:r>
    </w:p>
    <w:p w14:paraId="24ACCBBA" w14:textId="502FE04E" w:rsidR="00CD2EEE" w:rsidRDefault="00CD2EEE" w:rsidP="00CD2EEE">
      <w:pPr>
        <w:pStyle w:val="ListParagraph"/>
        <w:numPr>
          <w:ilvl w:val="0"/>
          <w:numId w:val="24"/>
        </w:numPr>
        <w:rPr>
          <w:iCs/>
        </w:rPr>
      </w:pPr>
      <w:r>
        <w:rPr>
          <w:iCs/>
        </w:rPr>
        <w:t xml:space="preserve">To generalize </w:t>
      </w:r>
      <w:r w:rsidR="00277086">
        <w:rPr>
          <w:iCs/>
        </w:rPr>
        <w:t xml:space="preserve">Step 2 in </w:t>
      </w:r>
      <w:r>
        <w:rPr>
          <w:iCs/>
        </w:rPr>
        <w:t>Solution #</w:t>
      </w:r>
      <w:r w:rsidR="00277086">
        <w:rPr>
          <w:iCs/>
        </w:rPr>
        <w:t>11 to</w:t>
      </w:r>
      <w:r>
        <w:rPr>
          <w:iCs/>
        </w:rPr>
        <w:t xml:space="preserve"> incorporate other PQC-based schemes for SUCI calculation.</w:t>
      </w:r>
    </w:p>
    <w:p w14:paraId="14105293" w14:textId="77777777" w:rsidR="00CD2EEE" w:rsidRDefault="00CD2EEE" w:rsidP="00CD2EEE">
      <w:pPr>
        <w:pStyle w:val="ListParagraph"/>
        <w:numPr>
          <w:ilvl w:val="0"/>
          <w:numId w:val="24"/>
        </w:numPr>
        <w:rPr>
          <w:iCs/>
        </w:rPr>
      </w:pPr>
      <w:r>
        <w:rPr>
          <w:iCs/>
        </w:rPr>
        <w:t xml:space="preserve">To leverage PQC DSA (Digital Signature Algorithm) such as (ML-DSA) as an option to protect the integrity and non-repudiation of the ciphertext.  </w:t>
      </w:r>
    </w:p>
    <w:p w14:paraId="6FCC7D1D" w14:textId="77777777" w:rsidR="00CD2EEE" w:rsidRDefault="00CD2EEE" w:rsidP="00CD2EEE">
      <w:pPr>
        <w:pBdr>
          <w:bottom w:val="single" w:sz="12" w:space="1" w:color="auto"/>
        </w:pBdr>
      </w:pPr>
    </w:p>
    <w:p w14:paraId="12E8C50A" w14:textId="77777777" w:rsidR="00CD2EEE" w:rsidRDefault="00CD2EEE" w:rsidP="00CD2EE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First Change * * * *</w:t>
      </w:r>
    </w:p>
    <w:p w14:paraId="7833800A" w14:textId="77777777" w:rsidR="006F2D74" w:rsidRDefault="006F2D74" w:rsidP="006F2D74">
      <w:pPr>
        <w:pStyle w:val="Heading4"/>
        <w:rPr>
          <w:ins w:id="0" w:author="IDCC-4 - AB" w:date="2026-02-01T14:14:00Z" w16du:dateUtc="2026-02-01T19:14:00Z"/>
        </w:rPr>
      </w:pPr>
      <w:bookmarkStart w:id="1" w:name="_Toc211892494"/>
      <w:bookmarkStart w:id="2" w:name="_Toc211951788"/>
      <w:bookmarkStart w:id="3" w:name="_Toc211952330"/>
      <w:ins w:id="4" w:author="IDCC-4 - AB" w:date="2026-02-01T14:14:00Z" w16du:dateUtc="2026-02-01T19:14:00Z">
        <w:r>
          <w:t>7.2.1.</w:t>
        </w:r>
        <w:r w:rsidRPr="006B08CD">
          <w:rPr>
            <w:highlight w:val="yellow"/>
          </w:rPr>
          <w:t>X</w:t>
        </w:r>
        <w:r>
          <w:t xml:space="preserve"> Solution </w:t>
        </w:r>
        <w:r w:rsidRPr="00962388">
          <w:t>#</w:t>
        </w:r>
        <w:r w:rsidRPr="006B08CD">
          <w:rPr>
            <w:highlight w:val="yellow"/>
          </w:rPr>
          <w:t>X</w:t>
        </w:r>
        <w:r>
          <w:t xml:space="preserve"> for SUCI calculation</w:t>
        </w:r>
        <w:r w:rsidRPr="00962388">
          <w:t>:</w:t>
        </w:r>
        <w:r>
          <w:t xml:space="preserve"> </w:t>
        </w:r>
        <w:r w:rsidRPr="006250DB">
          <w:t>SU</w:t>
        </w:r>
        <w:r>
          <w:t>PI Concealment using hybrid method</w:t>
        </w:r>
      </w:ins>
    </w:p>
    <w:p w14:paraId="6AC3FF88" w14:textId="77777777" w:rsidR="006F2D74" w:rsidRDefault="006F2D74" w:rsidP="006F2D74">
      <w:pPr>
        <w:rPr>
          <w:ins w:id="5" w:author="IDCC-4 - AB" w:date="2026-02-01T14:14:00Z" w16du:dateUtc="2026-02-01T19:14:00Z"/>
        </w:rPr>
      </w:pPr>
      <w:ins w:id="6" w:author="IDCC-4 - AB" w:date="2026-02-01T14:14:00Z" w16du:dateUtc="2026-02-01T19:14:00Z">
        <w:r w:rsidRPr="00BD433D">
          <w:rPr>
            <w:rFonts w:ascii="Arial" w:hAnsi="Arial"/>
            <w:sz w:val="22"/>
          </w:rPr>
          <w:t>7.2.1.X.1 Introduction</w:t>
        </w:r>
      </w:ins>
    </w:p>
    <w:p w14:paraId="7C2F0701" w14:textId="77777777" w:rsidR="006F2D74" w:rsidRDefault="006F2D74" w:rsidP="006F2D74">
      <w:pPr>
        <w:rPr>
          <w:ins w:id="7" w:author="IDCC-4 - AB" w:date="2026-02-01T14:14:00Z" w16du:dateUtc="2026-02-01T19:14:00Z"/>
        </w:rPr>
      </w:pPr>
      <w:ins w:id="8" w:author="IDCC-4 - AB" w:date="2026-02-01T14:14:00Z" w16du:dateUtc="2026-02-01T19:14:00Z">
        <w:r w:rsidRPr="005B00D4">
          <w:t xml:space="preserve">This solution </w:t>
        </w:r>
        <w:r>
          <w:t>leverages both classical cryptography and PQC algorithms while applying them sequentially to calculate SUCI. In addition, PQC Digital Signature Algorithm (DSA) is also proposed as an option to protect the integrity and non-</w:t>
        </w:r>
        <w:proofErr w:type="spellStart"/>
        <w:r>
          <w:t>repudication</w:t>
        </w:r>
        <w:proofErr w:type="spellEnd"/>
        <w:r>
          <w:t xml:space="preserve"> properties of SUCI.</w:t>
        </w:r>
      </w:ins>
    </w:p>
    <w:p w14:paraId="332CA235" w14:textId="77777777" w:rsidR="006F2D74" w:rsidRDefault="006F2D74" w:rsidP="006F2D74">
      <w:pPr>
        <w:pStyle w:val="Heading5"/>
        <w:rPr>
          <w:ins w:id="9" w:author="IDCC-4 - AB" w:date="2026-02-01T14:14:00Z" w16du:dateUtc="2026-02-01T19:14:00Z"/>
        </w:rPr>
      </w:pPr>
      <w:ins w:id="10" w:author="IDCC-4 - AB" w:date="2026-02-01T14:14:00Z" w16du:dateUtc="2026-02-01T19:14:00Z">
        <w:r>
          <w:t>7</w:t>
        </w:r>
        <w:r w:rsidRPr="003C399A">
          <w:t>.</w:t>
        </w:r>
        <w:r>
          <w:t>2.1.</w:t>
        </w:r>
        <w:r w:rsidRPr="006B08CD">
          <w:rPr>
            <w:highlight w:val="yellow"/>
          </w:rPr>
          <w:t>X</w:t>
        </w:r>
        <w:r>
          <w:t xml:space="preserve">.2 </w:t>
        </w:r>
        <w:r w:rsidRPr="003C399A">
          <w:t>Solution details</w:t>
        </w:r>
      </w:ins>
    </w:p>
    <w:p w14:paraId="52579402" w14:textId="77777777" w:rsidR="006F2D74" w:rsidRDefault="006F2D74" w:rsidP="006F2D74">
      <w:pPr>
        <w:pStyle w:val="Heading5"/>
        <w:rPr>
          <w:ins w:id="11" w:author="IDCC-4 - AB" w:date="2026-02-01T14:14:00Z" w16du:dateUtc="2026-02-01T19:14:00Z"/>
          <w:sz w:val="20"/>
        </w:rPr>
      </w:pPr>
      <w:ins w:id="12" w:author="IDCC-4 - AB" w:date="2026-02-01T14:14:00Z" w16du:dateUtc="2026-02-01T19:14:00Z">
        <w:r w:rsidRPr="00380617">
          <w:rPr>
            <w:sz w:val="20"/>
          </w:rPr>
          <w:t>7.2.</w:t>
        </w:r>
        <w:r>
          <w:rPr>
            <w:sz w:val="20"/>
          </w:rPr>
          <w:t>1.</w:t>
        </w:r>
        <w:r w:rsidRPr="006B08CD">
          <w:rPr>
            <w:sz w:val="20"/>
            <w:highlight w:val="yellow"/>
          </w:rPr>
          <w:t>X</w:t>
        </w:r>
        <w:r w:rsidRPr="00380617">
          <w:rPr>
            <w:sz w:val="20"/>
          </w:rPr>
          <w:t>.2.</w:t>
        </w:r>
        <w:r>
          <w:rPr>
            <w:sz w:val="20"/>
          </w:rPr>
          <w:t>1</w:t>
        </w:r>
        <w:r w:rsidRPr="00380617">
          <w:rPr>
            <w:sz w:val="20"/>
          </w:rPr>
          <w:t xml:space="preserve"> Processing on UE side</w:t>
        </w:r>
      </w:ins>
    </w:p>
    <w:p w14:paraId="04D5F8E1" w14:textId="77777777" w:rsidR="006F2D74" w:rsidRDefault="006F2D74" w:rsidP="006F2D74">
      <w:pPr>
        <w:rPr>
          <w:ins w:id="13" w:author="IDCC-4 - AB" w:date="2026-02-01T14:14:00Z" w16du:dateUtc="2026-02-01T19:14:00Z"/>
        </w:rPr>
      </w:pPr>
      <w:ins w:id="14" w:author="IDCC-4 - AB" w:date="2026-02-01T14:14:00Z" w16du:dateUtc="2026-02-01T19:14:00Z">
        <w:r>
          <w:t xml:space="preserve">The processing on UE side includes the following: </w:t>
        </w:r>
      </w:ins>
    </w:p>
    <w:p w14:paraId="1FB995A6" w14:textId="77777777" w:rsidR="006F2D74" w:rsidRDefault="006F2D74" w:rsidP="006F2D74">
      <w:pPr>
        <w:rPr>
          <w:ins w:id="15" w:author="IDCC-4 - AB" w:date="2026-02-01T14:14:00Z" w16du:dateUtc="2026-02-01T19:14:00Z"/>
        </w:rPr>
      </w:pPr>
      <w:ins w:id="16" w:author="IDCC-4 - AB" w:date="2026-02-01T14:14:00Z" w16du:dateUtc="2026-02-01T19:14:00Z">
        <w:r>
          <w:object w:dxaOrig="14200" w:dyaOrig="5320" w14:anchorId="49230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80.6pt" o:ole="">
              <v:imagedata r:id="rId10" o:title=""/>
            </v:shape>
            <o:OLEObject Type="Embed" ProgID="Visio.Drawing.15" ShapeID="_x0000_i1025" DrawAspect="Content" ObjectID="_1832310175" r:id="rId11"/>
          </w:object>
        </w:r>
      </w:ins>
    </w:p>
    <w:p w14:paraId="2DAEC6D7" w14:textId="77777777" w:rsidR="006F2D74" w:rsidRPr="00A637E4" w:rsidRDefault="006F2D74" w:rsidP="006F2D74">
      <w:pPr>
        <w:jc w:val="center"/>
        <w:rPr>
          <w:ins w:id="17" w:author="IDCC-4 - AB" w:date="2026-02-01T14:14:00Z" w16du:dateUtc="2026-02-01T19:14:00Z"/>
        </w:rPr>
      </w:pPr>
      <w:ins w:id="18" w:author="IDCC-4 - AB" w:date="2026-02-01T14:14:00Z" w16du:dateUtc="2026-02-01T19:14:00Z">
        <w:r w:rsidRPr="00A637E4">
          <w:t xml:space="preserve">Figure-7.2.1.X.2.1-1: SUCI </w:t>
        </w:r>
        <w:proofErr w:type="spellStart"/>
        <w:r>
          <w:t>c</w:t>
        </w:r>
        <w:r w:rsidRPr="00A637E4">
          <w:t>alcuation</w:t>
        </w:r>
        <w:proofErr w:type="spellEnd"/>
        <w:r w:rsidRPr="00A637E4">
          <w:t xml:space="preserve"> us</w:t>
        </w:r>
        <w:r>
          <w:t>ing hybrid method at UE</w:t>
        </w:r>
      </w:ins>
    </w:p>
    <w:p w14:paraId="250EEF2A" w14:textId="77777777" w:rsidR="006F2D74" w:rsidRDefault="006F2D74" w:rsidP="006F2D74">
      <w:pPr>
        <w:rPr>
          <w:ins w:id="19" w:author="IDCC-4 - AB" w:date="2026-02-01T14:14:00Z" w16du:dateUtc="2026-02-01T19:14:00Z"/>
        </w:rPr>
      </w:pPr>
    </w:p>
    <w:p w14:paraId="48F9D58E" w14:textId="77777777" w:rsidR="006F2D74" w:rsidRDefault="006F2D74" w:rsidP="006F2D74">
      <w:pPr>
        <w:pStyle w:val="ListParagraph"/>
        <w:numPr>
          <w:ilvl w:val="0"/>
          <w:numId w:val="25"/>
        </w:numPr>
        <w:overflowPunct w:val="0"/>
        <w:autoSpaceDE w:val="0"/>
        <w:autoSpaceDN w:val="0"/>
        <w:spacing w:after="60"/>
        <w:rPr>
          <w:ins w:id="20" w:author="IDCC-4 - AB" w:date="2026-02-01T14:14:00Z" w16du:dateUtc="2026-02-01T19:14:00Z"/>
        </w:rPr>
      </w:pPr>
      <w:ins w:id="21" w:author="IDCC-4 - AB" w:date="2026-02-01T14:14:00Z" w16du:dateUtc="2026-02-01T19:14:00Z">
        <w:r>
          <w:t>The UE uses ECIES-based approach to generate an Intermediate SUCI</w:t>
        </w:r>
        <w:r w:rsidRPr="00EE0FD6">
          <w:t>.</w:t>
        </w:r>
        <w:r>
          <w:t xml:space="preserve"> The input to the ECIES-based approach includes SUPI, UE’s Non-PQC Private Key (e.g., ephemeral private key used in ECIES), HN’s Non-PQC Public Key (e.g., public key of HN used in ECIES). </w:t>
        </w:r>
      </w:ins>
    </w:p>
    <w:p w14:paraId="33828460" w14:textId="77777777" w:rsidR="006F2D74" w:rsidRDefault="006F2D74" w:rsidP="006F2D74">
      <w:pPr>
        <w:pStyle w:val="ListParagraph"/>
        <w:numPr>
          <w:ilvl w:val="0"/>
          <w:numId w:val="25"/>
        </w:numPr>
        <w:overflowPunct w:val="0"/>
        <w:autoSpaceDE w:val="0"/>
        <w:autoSpaceDN w:val="0"/>
        <w:spacing w:after="60"/>
        <w:rPr>
          <w:ins w:id="22" w:author="IDCC-4 - AB" w:date="2026-02-01T14:14:00Z" w16du:dateUtc="2026-02-01T19:14:00Z"/>
        </w:rPr>
      </w:pPr>
      <w:ins w:id="23" w:author="IDCC-4 - AB" w:date="2026-02-01T14:14:00Z" w16du:dateUtc="2026-02-01T19:14:00Z">
        <w:r>
          <w:t xml:space="preserve">The UE uses a PQC-based scheme (e.g., PQC-based solutions described in clause 7.2) to encrypt the Intermediate SUCI and generate Final SUCI. </w:t>
        </w:r>
      </w:ins>
    </w:p>
    <w:p w14:paraId="311D1DE9" w14:textId="77777777" w:rsidR="006F2D74" w:rsidRDefault="006F2D74" w:rsidP="006F2D74">
      <w:pPr>
        <w:pStyle w:val="ListParagraph"/>
        <w:numPr>
          <w:ilvl w:val="0"/>
          <w:numId w:val="25"/>
        </w:numPr>
        <w:overflowPunct w:val="0"/>
        <w:autoSpaceDE w:val="0"/>
        <w:autoSpaceDN w:val="0"/>
        <w:spacing w:after="60"/>
        <w:rPr>
          <w:ins w:id="24" w:author="IDCC-4 - AB" w:date="2026-02-01T14:14:00Z" w16du:dateUtc="2026-02-01T19:14:00Z"/>
        </w:rPr>
      </w:pPr>
      <w:ins w:id="25" w:author="IDCC-4 - AB" w:date="2026-02-01T14:14:00Z" w16du:dateUtc="2026-02-01T19:14:00Z">
        <w:r>
          <w:t>The UE performs a MAC function and/or an optional PQC DSA algorithm on the Final SUCI to generate a MAC-Tag and/or a PQC signature.</w:t>
        </w:r>
      </w:ins>
    </w:p>
    <w:p w14:paraId="45112E9D" w14:textId="77777777" w:rsidR="006F2D74" w:rsidRDefault="006F2D74" w:rsidP="006F2D74">
      <w:pPr>
        <w:pStyle w:val="ListParagraph"/>
        <w:numPr>
          <w:ilvl w:val="0"/>
          <w:numId w:val="25"/>
        </w:numPr>
        <w:overflowPunct w:val="0"/>
        <w:autoSpaceDE w:val="0"/>
        <w:autoSpaceDN w:val="0"/>
        <w:spacing w:after="60"/>
        <w:rPr>
          <w:ins w:id="26" w:author="IDCC-4 - AB" w:date="2026-02-01T14:14:00Z" w16du:dateUtc="2026-02-01T19:14:00Z"/>
        </w:rPr>
      </w:pPr>
      <w:ins w:id="27" w:author="IDCC-4 - AB" w:date="2026-02-01T14:14:00Z" w16du:dateUtc="2026-02-01T19:14:00Z">
        <w:r>
          <w:t xml:space="preserve">The UE transmits a set of parameters to the home network, which may include: the final SUCI, the MAC-Tag and/or the PQC Signature, the UE’s Non-PQC Public Key, and the UE’s PQC Public Key. </w:t>
        </w:r>
      </w:ins>
    </w:p>
    <w:p w14:paraId="3F361500" w14:textId="77777777" w:rsidR="006F2D74" w:rsidRPr="00CD5FC2" w:rsidRDefault="006F2D74" w:rsidP="006F2D74">
      <w:pPr>
        <w:pStyle w:val="ListParagraph"/>
        <w:overflowPunct w:val="0"/>
        <w:autoSpaceDE w:val="0"/>
        <w:autoSpaceDN w:val="0"/>
        <w:spacing w:after="60"/>
        <w:ind w:left="360"/>
        <w:rPr>
          <w:ins w:id="28" w:author="IDCC-4 - AB" w:date="2026-02-01T14:14:00Z" w16du:dateUtc="2026-02-01T19:14:00Z"/>
        </w:rPr>
      </w:pPr>
    </w:p>
    <w:p w14:paraId="18D08448" w14:textId="77777777" w:rsidR="006F2D74" w:rsidRDefault="006F2D74" w:rsidP="006F2D74">
      <w:pPr>
        <w:pStyle w:val="Heading5"/>
        <w:rPr>
          <w:ins w:id="29" w:author="IDCC-4 - AB" w:date="2026-02-01T14:14:00Z" w16du:dateUtc="2026-02-01T19:14:00Z"/>
          <w:sz w:val="20"/>
        </w:rPr>
      </w:pPr>
      <w:ins w:id="30" w:author="IDCC-4 - AB" w:date="2026-02-01T14:14:00Z" w16du:dateUtc="2026-02-01T19:14:00Z">
        <w:r w:rsidRPr="00380617">
          <w:rPr>
            <w:sz w:val="20"/>
          </w:rPr>
          <w:t>7.2.</w:t>
        </w:r>
        <w:r>
          <w:rPr>
            <w:sz w:val="20"/>
          </w:rPr>
          <w:t>1.</w:t>
        </w:r>
        <w:r w:rsidRPr="006B08CD">
          <w:rPr>
            <w:sz w:val="20"/>
            <w:highlight w:val="yellow"/>
          </w:rPr>
          <w:t>X</w:t>
        </w:r>
        <w:r w:rsidRPr="00380617">
          <w:rPr>
            <w:sz w:val="20"/>
          </w:rPr>
          <w:t>.2.</w:t>
        </w:r>
        <w:r>
          <w:rPr>
            <w:sz w:val="20"/>
          </w:rPr>
          <w:t>2</w:t>
        </w:r>
        <w:r w:rsidRPr="00380617">
          <w:rPr>
            <w:sz w:val="20"/>
          </w:rPr>
          <w:t xml:space="preserve"> Processing on home network side</w:t>
        </w:r>
      </w:ins>
    </w:p>
    <w:p w14:paraId="126F8B7C" w14:textId="77777777" w:rsidR="006F2D74" w:rsidRDefault="006F2D74" w:rsidP="006F2D74">
      <w:pPr>
        <w:rPr>
          <w:ins w:id="31" w:author="IDCC-4 - AB" w:date="2026-02-01T14:14:00Z" w16du:dateUtc="2026-02-01T19:14:00Z"/>
        </w:rPr>
      </w:pPr>
      <w:ins w:id="32" w:author="IDCC-4 - AB" w:date="2026-02-01T14:14:00Z" w16du:dateUtc="2026-02-01T19:14:00Z">
        <w:r>
          <w:t xml:space="preserve">The processing on UE side includes the following: </w:t>
        </w:r>
      </w:ins>
    </w:p>
    <w:p w14:paraId="5C46D8E8" w14:textId="77777777" w:rsidR="006F2D74" w:rsidRDefault="006F2D74" w:rsidP="006F2D74">
      <w:pPr>
        <w:jc w:val="center"/>
        <w:rPr>
          <w:ins w:id="33" w:author="IDCC-4 - AB" w:date="2026-02-01T14:14:00Z" w16du:dateUtc="2026-02-01T19:14:00Z"/>
        </w:rPr>
      </w:pPr>
      <w:ins w:id="34" w:author="IDCC-4 - AB" w:date="2026-02-01T14:14:00Z" w16du:dateUtc="2026-02-01T19:14:00Z">
        <w:r>
          <w:object w:dxaOrig="11161" w:dyaOrig="6160" w14:anchorId="5F5FC5C8">
            <v:shape id="_x0000_i1026" type="#_x0000_t75" style="width:450pt;height:248.4pt" o:ole="">
              <v:imagedata r:id="rId12" o:title=""/>
            </v:shape>
            <o:OLEObject Type="Embed" ProgID="Visio.Drawing.15" ShapeID="_x0000_i1026" DrawAspect="Content" ObjectID="_1832310176" r:id="rId13"/>
          </w:object>
        </w:r>
      </w:ins>
    </w:p>
    <w:p w14:paraId="24FC135A" w14:textId="77777777" w:rsidR="006F2D74" w:rsidRPr="00A637E4" w:rsidRDefault="006F2D74" w:rsidP="006F2D74">
      <w:pPr>
        <w:jc w:val="center"/>
        <w:rPr>
          <w:ins w:id="35" w:author="IDCC-4 - AB" w:date="2026-02-01T14:14:00Z" w16du:dateUtc="2026-02-01T19:14:00Z"/>
        </w:rPr>
      </w:pPr>
      <w:ins w:id="36" w:author="IDCC-4 - AB" w:date="2026-02-01T14:14:00Z" w16du:dateUtc="2026-02-01T19:14:00Z">
        <w:r w:rsidRPr="00A637E4">
          <w:t>Figure-7.2.1.X.2.1-1: SU</w:t>
        </w:r>
        <w:r>
          <w:t xml:space="preserve">PI </w:t>
        </w:r>
        <w:proofErr w:type="spellStart"/>
        <w:r>
          <w:t>c</w:t>
        </w:r>
        <w:r w:rsidRPr="00A637E4">
          <w:t>alcuation</w:t>
        </w:r>
        <w:proofErr w:type="spellEnd"/>
        <w:r w:rsidRPr="00A637E4">
          <w:t xml:space="preserve"> us</w:t>
        </w:r>
        <w:r>
          <w:t>ing hybrid method at home network</w:t>
        </w:r>
      </w:ins>
    </w:p>
    <w:p w14:paraId="757F19B7" w14:textId="77777777" w:rsidR="006F2D74" w:rsidRDefault="006F2D74" w:rsidP="006F2D74">
      <w:pPr>
        <w:pStyle w:val="ListParagraph"/>
        <w:numPr>
          <w:ilvl w:val="0"/>
          <w:numId w:val="26"/>
        </w:numPr>
        <w:overflowPunct w:val="0"/>
        <w:autoSpaceDE w:val="0"/>
        <w:autoSpaceDN w:val="0"/>
        <w:spacing w:after="60"/>
        <w:rPr>
          <w:ins w:id="37" w:author="IDCC-4 - AB" w:date="2026-02-01T14:14:00Z" w16du:dateUtc="2026-02-01T19:14:00Z"/>
        </w:rPr>
      </w:pPr>
      <w:ins w:id="38" w:author="IDCC-4 - AB" w:date="2026-02-01T14:14:00Z" w16du:dateUtc="2026-02-01T19:14:00Z">
        <w:r>
          <w:t xml:space="preserve">The home network receives a set of parameters from the UE, which may include: the final SUCI, the MAC-Tag and/or the PQC Signature, the UE’s Non-PQC Public Key, and the UE’s PQC Public Key. </w:t>
        </w:r>
      </w:ins>
    </w:p>
    <w:p w14:paraId="280A8043" w14:textId="77777777" w:rsidR="006F2D74" w:rsidRDefault="006F2D74" w:rsidP="006F2D74">
      <w:pPr>
        <w:pStyle w:val="ListParagraph"/>
        <w:numPr>
          <w:ilvl w:val="0"/>
          <w:numId w:val="26"/>
        </w:numPr>
        <w:overflowPunct w:val="0"/>
        <w:autoSpaceDE w:val="0"/>
        <w:autoSpaceDN w:val="0"/>
        <w:spacing w:after="60"/>
        <w:rPr>
          <w:ins w:id="39" w:author="IDCC-4 - AB" w:date="2026-02-01T14:14:00Z" w16du:dateUtc="2026-02-01T19:14:00Z"/>
        </w:rPr>
      </w:pPr>
      <w:ins w:id="40" w:author="IDCC-4 - AB" w:date="2026-02-01T14:14:00Z" w16du:dateUtc="2026-02-01T19:14:00Z">
        <w:r>
          <w:t>The home network performs a MAC function and/or an optional PQC DSA algorithm to verify the integrity of the Final SUCI.</w:t>
        </w:r>
      </w:ins>
    </w:p>
    <w:p w14:paraId="35E74AB4" w14:textId="77777777" w:rsidR="006F2D74" w:rsidRDefault="006F2D74" w:rsidP="006F2D74">
      <w:pPr>
        <w:pStyle w:val="ListParagraph"/>
        <w:numPr>
          <w:ilvl w:val="0"/>
          <w:numId w:val="26"/>
        </w:numPr>
        <w:overflowPunct w:val="0"/>
        <w:autoSpaceDE w:val="0"/>
        <w:autoSpaceDN w:val="0"/>
        <w:spacing w:after="60"/>
        <w:rPr>
          <w:ins w:id="41" w:author="IDCC-4 - AB" w:date="2026-02-01T14:14:00Z" w16du:dateUtc="2026-02-01T19:14:00Z"/>
        </w:rPr>
      </w:pPr>
      <w:ins w:id="42" w:author="IDCC-4 - AB" w:date="2026-02-01T14:14:00Z" w16du:dateUtc="2026-02-01T19:14:00Z">
        <w:r>
          <w:t xml:space="preserve">The home performs a PQC-based scheme (e.g., PQC-based solutions described in clause 7.2) to decrypt the Final SUCI to recover the Intermediate SUCI. </w:t>
        </w:r>
      </w:ins>
    </w:p>
    <w:p w14:paraId="0529B65C" w14:textId="77777777" w:rsidR="006F2D74" w:rsidRDefault="006F2D74" w:rsidP="006F2D74">
      <w:pPr>
        <w:pStyle w:val="ListParagraph"/>
        <w:numPr>
          <w:ilvl w:val="0"/>
          <w:numId w:val="26"/>
        </w:numPr>
        <w:overflowPunct w:val="0"/>
        <w:autoSpaceDE w:val="0"/>
        <w:autoSpaceDN w:val="0"/>
        <w:spacing w:after="60"/>
        <w:rPr>
          <w:ins w:id="43" w:author="IDCC-4 - AB" w:date="2026-02-01T14:14:00Z" w16du:dateUtc="2026-02-01T19:14:00Z"/>
        </w:rPr>
      </w:pPr>
      <w:ins w:id="44" w:author="IDCC-4 - AB" w:date="2026-02-01T14:14:00Z" w16du:dateUtc="2026-02-01T19:14:00Z">
        <w:r>
          <w:t xml:space="preserve">The home network performs ECIES-based approach to receive SUPI from the Intermediate SUCI. </w:t>
        </w:r>
      </w:ins>
    </w:p>
    <w:p w14:paraId="2C45882B" w14:textId="77777777" w:rsidR="006F2D74" w:rsidRDefault="006F2D74" w:rsidP="006F2D74">
      <w:pPr>
        <w:rPr>
          <w:ins w:id="45" w:author="IDCC-4 - AB" w:date="2026-02-11T09:57:00Z" w16du:dateUtc="2026-02-11T04:27:00Z"/>
        </w:rPr>
      </w:pPr>
    </w:p>
    <w:p w14:paraId="5890F9E0" w14:textId="77777777" w:rsidR="006D2AE3" w:rsidRPr="006D2AE3" w:rsidRDefault="006D2AE3" w:rsidP="006D2AE3">
      <w:pPr>
        <w:keepLines/>
        <w:ind w:left="1418" w:hanging="1134"/>
        <w:rPr>
          <w:ins w:id="46" w:author="IDCC-1 - AB" w:date="2026-02-11T10:06:00Z" w16du:dateUtc="2026-02-11T04:36:00Z"/>
          <w:rFonts w:eastAsia="Times New Roman"/>
          <w:color w:val="FF0000"/>
          <w:highlight w:val="yellow"/>
        </w:rPr>
      </w:pPr>
      <w:ins w:id="47" w:author="IDCC-1 - AB" w:date="2026-02-11T10:06:00Z" w16du:dateUtc="2026-02-11T04:36:00Z">
        <w:r w:rsidRPr="00327EEB">
          <w:rPr>
            <w:rFonts w:eastAsia="Times New Roman"/>
            <w:color w:val="FF0000"/>
            <w:highlight w:val="yellow"/>
          </w:rPr>
          <w:t xml:space="preserve">Editor's Note: </w:t>
        </w:r>
        <w:r w:rsidRPr="006D2AE3">
          <w:rPr>
            <w:rFonts w:eastAsia="Times New Roman"/>
            <w:color w:val="FF0000"/>
            <w:highlight w:val="yellow"/>
          </w:rPr>
          <w:t>Evaluation of the impact of initial access due to increased length of SUCI is ffs.</w:t>
        </w:r>
        <w:r w:rsidRPr="00327EEB">
          <w:rPr>
            <w:rFonts w:eastAsia="Times New Roman"/>
            <w:color w:val="FF0000"/>
            <w:highlight w:val="yellow"/>
          </w:rPr>
          <w:t xml:space="preserve"> </w:t>
        </w:r>
      </w:ins>
    </w:p>
    <w:p w14:paraId="4CCEDD37" w14:textId="77777777" w:rsidR="006D2AE3" w:rsidRPr="006D2AE3" w:rsidRDefault="006D2AE3" w:rsidP="006D2AE3">
      <w:pPr>
        <w:keepLines/>
        <w:ind w:left="1418" w:hanging="1134"/>
        <w:rPr>
          <w:ins w:id="48" w:author="IDCC-1 - AB" w:date="2026-02-11T10:06:00Z" w16du:dateUtc="2026-02-11T04:36:00Z"/>
          <w:rFonts w:eastAsia="Times New Roman"/>
          <w:color w:val="FF0000"/>
          <w:highlight w:val="yellow"/>
        </w:rPr>
      </w:pPr>
      <w:ins w:id="49" w:author="IDCC-1 - AB" w:date="2026-02-11T10:06:00Z" w16du:dateUtc="2026-02-11T04:36:00Z">
        <w:r w:rsidRPr="00327EEB">
          <w:rPr>
            <w:rFonts w:eastAsia="Times New Roman"/>
            <w:color w:val="FF0000"/>
            <w:highlight w:val="yellow"/>
          </w:rPr>
          <w:lastRenderedPageBreak/>
          <w:t xml:space="preserve">Editor's Note: </w:t>
        </w:r>
        <w:r w:rsidRPr="006D2AE3">
          <w:rPr>
            <w:rFonts w:eastAsia="Times New Roman"/>
            <w:color w:val="FF0000"/>
            <w:highlight w:val="yellow"/>
          </w:rPr>
          <w:t>Evaluation of the computing overhead of SUCI calculation on both the UE and network side is ffs.</w:t>
        </w:r>
      </w:ins>
    </w:p>
    <w:p w14:paraId="370974D4" w14:textId="77777777" w:rsidR="006D2AE3" w:rsidRDefault="006D2AE3" w:rsidP="006D2AE3">
      <w:pPr>
        <w:keepLines/>
        <w:ind w:left="1418" w:hanging="1134"/>
        <w:rPr>
          <w:ins w:id="50" w:author="IDCC-1 - AB" w:date="2026-02-11T10:11:00Z" w16du:dateUtc="2026-02-11T04:41:00Z"/>
          <w:rFonts w:eastAsia="Times New Roman"/>
          <w:color w:val="FF0000"/>
        </w:rPr>
      </w:pPr>
      <w:ins w:id="51" w:author="IDCC-1 - AB" w:date="2026-02-11T10:06:00Z" w16du:dateUtc="2026-02-11T04:36:00Z">
        <w:r w:rsidRPr="00327EEB">
          <w:rPr>
            <w:rFonts w:eastAsia="Times New Roman"/>
            <w:color w:val="FF0000"/>
            <w:highlight w:val="yellow"/>
          </w:rPr>
          <w:t xml:space="preserve">Editor's Note: </w:t>
        </w:r>
        <w:r w:rsidRPr="006D2AE3">
          <w:rPr>
            <w:rFonts w:eastAsia="Times New Roman"/>
            <w:color w:val="FF0000"/>
            <w:highlight w:val="yellow"/>
          </w:rPr>
          <w:t>Whether the solution works for the case where the user does not update the USIM is ffs.</w:t>
        </w:r>
      </w:ins>
    </w:p>
    <w:p w14:paraId="559AE34C" w14:textId="77777777" w:rsidR="006D2AE3" w:rsidRDefault="006D2AE3" w:rsidP="006D2AE3">
      <w:pPr>
        <w:keepLines/>
        <w:ind w:left="1418" w:hanging="1134"/>
        <w:rPr>
          <w:ins w:id="52" w:author="IDCC-1 - AB" w:date="2026-02-11T10:11:00Z" w16du:dateUtc="2026-02-11T04:41:00Z"/>
          <w:rFonts w:eastAsia="Times New Roman"/>
          <w:color w:val="FF0000"/>
        </w:rPr>
      </w:pPr>
    </w:p>
    <w:p w14:paraId="511128B0" w14:textId="67833278" w:rsidR="006D2AE3" w:rsidRPr="006D2AE3" w:rsidRDefault="006D2AE3" w:rsidP="006D2AE3">
      <w:pPr>
        <w:keepLines/>
        <w:ind w:left="1418" w:hanging="1134"/>
        <w:rPr>
          <w:ins w:id="53" w:author="IDCC-1 - AB" w:date="2026-02-11T10:13:00Z" w16du:dateUtc="2026-02-11T04:43:00Z"/>
          <w:rFonts w:eastAsia="Times New Roman"/>
          <w:color w:val="FF0000"/>
          <w:highlight w:val="yellow"/>
        </w:rPr>
      </w:pPr>
      <w:ins w:id="54" w:author="IDCC-1 - AB" w:date="2026-02-11T10:12:00Z" w16du:dateUtc="2026-02-11T04:42:00Z">
        <w:r w:rsidRPr="006D2AE3">
          <w:rPr>
            <w:rFonts w:eastAsia="Times New Roman"/>
            <w:color w:val="FF0000"/>
            <w:highlight w:val="yellow"/>
          </w:rPr>
          <w:t xml:space="preserve">Editor's Note: Details of the PKI required to issue clients with public keys or certificates </w:t>
        </w:r>
      </w:ins>
      <w:ins w:id="55" w:author="IDCC-1 - AB" w:date="2026-02-11T10:15:00Z" w16du:dateUtc="2026-02-11T04:45:00Z">
        <w:r>
          <w:rPr>
            <w:rFonts w:eastAsia="Times New Roman"/>
            <w:color w:val="FF0000"/>
            <w:highlight w:val="yellow"/>
          </w:rPr>
          <w:t>are</w:t>
        </w:r>
      </w:ins>
      <w:ins w:id="56" w:author="IDCC-1 - AB" w:date="2026-02-11T10:12:00Z" w16du:dateUtc="2026-02-11T04:42:00Z">
        <w:r w:rsidRPr="006D2AE3">
          <w:rPr>
            <w:rFonts w:eastAsia="Times New Roman"/>
            <w:color w:val="FF0000"/>
            <w:highlight w:val="yellow"/>
          </w:rPr>
          <w:t xml:space="preserve"> FFS</w:t>
        </w:r>
      </w:ins>
      <w:ins w:id="57" w:author="IDCC-1 - AB" w:date="2026-02-11T10:15:00Z" w16du:dateUtc="2026-02-11T04:45:00Z">
        <w:r>
          <w:rPr>
            <w:rFonts w:eastAsia="Times New Roman"/>
            <w:color w:val="FF0000"/>
            <w:highlight w:val="yellow"/>
          </w:rPr>
          <w:t>.</w:t>
        </w:r>
      </w:ins>
    </w:p>
    <w:p w14:paraId="7B3C9B4B" w14:textId="77777777" w:rsidR="006D2AE3" w:rsidRPr="006D2AE3" w:rsidRDefault="006D2AE3" w:rsidP="006D2AE3">
      <w:pPr>
        <w:keepLines/>
        <w:ind w:left="1418" w:hanging="1134"/>
        <w:rPr>
          <w:ins w:id="58" w:author="IDCC-1 - AB" w:date="2026-02-11T10:13:00Z" w16du:dateUtc="2026-02-11T04:43:00Z"/>
          <w:rFonts w:eastAsia="Times New Roman"/>
          <w:color w:val="FF0000"/>
          <w:highlight w:val="yellow"/>
        </w:rPr>
      </w:pPr>
    </w:p>
    <w:p w14:paraId="4811835F" w14:textId="50E6F109" w:rsidR="006D2AE3" w:rsidRDefault="006D2AE3" w:rsidP="006D2AE3">
      <w:pPr>
        <w:keepLines/>
        <w:ind w:left="1418" w:hanging="1134"/>
        <w:rPr>
          <w:ins w:id="59" w:author="IDCC-1 - AB" w:date="2026-02-11T10:06:00Z" w16du:dateUtc="2026-02-11T04:36:00Z"/>
          <w:rFonts w:eastAsia="Times New Roman"/>
          <w:color w:val="FF0000"/>
        </w:rPr>
      </w:pPr>
      <w:ins w:id="60" w:author="IDCC-1 - AB" w:date="2026-02-11T10:13:00Z" w16du:dateUtc="2026-02-11T04:43:00Z">
        <w:r w:rsidRPr="006D2AE3">
          <w:rPr>
            <w:rFonts w:eastAsia="Times New Roman"/>
            <w:color w:val="FF0000"/>
            <w:highlight w:val="yellow"/>
          </w:rPr>
          <w:t xml:space="preserve">Editor's Note: Whether the UE must decrypt the SUCI </w:t>
        </w:r>
      </w:ins>
      <w:ins w:id="61" w:author="IDCC-1 - AB" w:date="2026-02-11T10:15:00Z" w16du:dateUtc="2026-02-11T04:45:00Z">
        <w:r>
          <w:rPr>
            <w:rFonts w:eastAsia="Times New Roman"/>
            <w:color w:val="FF0000"/>
            <w:highlight w:val="yellow"/>
          </w:rPr>
          <w:t>before</w:t>
        </w:r>
      </w:ins>
      <w:ins w:id="62" w:author="IDCC-1 - AB" w:date="2026-02-11T10:13:00Z" w16du:dateUtc="2026-02-11T04:43:00Z">
        <w:r w:rsidRPr="006D2AE3">
          <w:rPr>
            <w:rFonts w:eastAsia="Times New Roman"/>
            <w:color w:val="FF0000"/>
            <w:highlight w:val="yellow"/>
          </w:rPr>
          <w:t xml:space="preserve"> validating the signature is FFS</w:t>
        </w:r>
      </w:ins>
      <w:ins w:id="63" w:author="IDCC-1 - AB" w:date="2026-02-11T10:15:00Z" w16du:dateUtc="2026-02-11T04:45:00Z">
        <w:r>
          <w:rPr>
            <w:rFonts w:eastAsia="Times New Roman"/>
            <w:color w:val="FF0000"/>
          </w:rPr>
          <w:t>.</w:t>
        </w:r>
      </w:ins>
    </w:p>
    <w:p w14:paraId="732D6072" w14:textId="77777777" w:rsidR="00327EEB" w:rsidRPr="00327EEB" w:rsidRDefault="00327EEB" w:rsidP="00327EEB">
      <w:pPr>
        <w:keepLines/>
        <w:ind w:left="1418" w:hanging="1134"/>
        <w:rPr>
          <w:ins w:id="64" w:author="IDCC-4 - AB" w:date="2026-02-11T09:58:00Z" w16du:dateUtc="2026-02-11T04:28:00Z"/>
          <w:rFonts w:eastAsia="Times New Roman"/>
          <w:color w:val="FF0000"/>
        </w:rPr>
      </w:pPr>
    </w:p>
    <w:p w14:paraId="02859B90" w14:textId="77777777" w:rsidR="006F2D74" w:rsidRPr="00FB488D" w:rsidRDefault="006F2D74" w:rsidP="006F2D74">
      <w:pPr>
        <w:pStyle w:val="Heading5"/>
        <w:rPr>
          <w:ins w:id="65" w:author="IDCC-4 - AB" w:date="2026-02-01T14:14:00Z" w16du:dateUtc="2026-02-01T19:14:00Z"/>
        </w:rPr>
      </w:pPr>
      <w:ins w:id="66" w:author="IDCC-4 - AB" w:date="2026-02-01T14:14:00Z" w16du:dateUtc="2026-02-01T19:14:00Z">
        <w:r w:rsidRPr="00B10B51">
          <w:t>7.</w:t>
        </w:r>
        <w:r>
          <w:t>2</w:t>
        </w:r>
        <w:r w:rsidRPr="00B10B51">
          <w:t>.</w:t>
        </w:r>
        <w:r>
          <w:t>1.</w:t>
        </w:r>
        <w:r w:rsidRPr="006B08CD">
          <w:rPr>
            <w:highlight w:val="yellow"/>
          </w:rPr>
          <w:t>X</w:t>
        </w:r>
        <w:r w:rsidRPr="00B10B51">
          <w:t>.3</w:t>
        </w:r>
        <w:r w:rsidRPr="00B10B51">
          <w:tab/>
          <w:t>Evaluation</w:t>
        </w:r>
      </w:ins>
    </w:p>
    <w:p w14:paraId="5AAD90CB" w14:textId="77777777" w:rsidR="006F2D74" w:rsidRDefault="006F2D74" w:rsidP="006F2D74">
      <w:pPr>
        <w:pStyle w:val="B1"/>
        <w:ind w:left="0" w:firstLine="0"/>
        <w:rPr>
          <w:ins w:id="67" w:author="IDCC-4 - AB" w:date="2026-02-01T14:14:00Z" w16du:dateUtc="2026-02-01T19:14:00Z"/>
          <w:rFonts w:eastAsia="Malgun Gothic"/>
          <w:lang w:eastAsia="ko-KR"/>
        </w:rPr>
      </w:pPr>
      <w:ins w:id="68" w:author="IDCC-4 - AB" w:date="2026-02-01T14:14:00Z" w16du:dateUtc="2026-02-01T19:14:00Z">
        <w:r>
          <w:rPr>
            <w:rFonts w:eastAsia="Malgun Gothic"/>
            <w:lang w:eastAsia="ko-KR"/>
          </w:rPr>
          <w:t>TBD</w:t>
        </w:r>
      </w:ins>
    </w:p>
    <w:p w14:paraId="68DF29F9" w14:textId="77777777" w:rsidR="006F2D74" w:rsidRDefault="006F2D74" w:rsidP="007D4F33">
      <w:pPr>
        <w:pStyle w:val="Heading4"/>
        <w:rPr>
          <w:ins w:id="69" w:author="IDCC-4 - AB" w:date="2026-02-01T14:14:00Z" w16du:dateUtc="2026-02-01T19:14:00Z"/>
        </w:rPr>
      </w:pPr>
    </w:p>
    <w:bookmarkEnd w:id="1"/>
    <w:bookmarkEnd w:id="2"/>
    <w:bookmarkEnd w:id="3"/>
    <w:p w14:paraId="03F46AA0" w14:textId="77777777" w:rsidR="00CD2EEE" w:rsidRDefault="00CD2EEE" w:rsidP="00CD2EEE"/>
    <w:p w14:paraId="52AB3BBD" w14:textId="77777777" w:rsidR="00CD2EEE" w:rsidRDefault="00CD2EEE" w:rsidP="00CD2EE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End of Changes * * * *</w:t>
      </w:r>
    </w:p>
    <w:p w14:paraId="0E1FA3AB" w14:textId="77777777" w:rsidR="00CD2EEE" w:rsidRDefault="00CD2EEE" w:rsidP="00CD2EEE"/>
    <w:sectPr w:rsidR="00CD2EE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4E53" w14:textId="77777777" w:rsidR="00B174D4" w:rsidRDefault="00B174D4">
      <w:r>
        <w:separator/>
      </w:r>
    </w:p>
  </w:endnote>
  <w:endnote w:type="continuationSeparator" w:id="0">
    <w:p w14:paraId="6F91C0E1" w14:textId="77777777" w:rsidR="00B174D4" w:rsidRDefault="00B1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DA35" w14:textId="77777777" w:rsidR="00B174D4" w:rsidRDefault="00B174D4">
      <w:r>
        <w:separator/>
      </w:r>
    </w:p>
  </w:footnote>
  <w:footnote w:type="continuationSeparator" w:id="0">
    <w:p w14:paraId="127CBE2F" w14:textId="77777777" w:rsidR="00B174D4" w:rsidRDefault="00B17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9A50D20"/>
    <w:multiLevelType w:val="hybridMultilevel"/>
    <w:tmpl w:val="74E85C8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A65986"/>
    <w:multiLevelType w:val="hybridMultilevel"/>
    <w:tmpl w:val="77B4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2E21523"/>
    <w:multiLevelType w:val="hybridMultilevel"/>
    <w:tmpl w:val="3956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61132"/>
    <w:multiLevelType w:val="hybridMultilevel"/>
    <w:tmpl w:val="74E85C8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8"/>
  </w:num>
  <w:num w:numId="5" w16cid:durableId="60563570">
    <w:abstractNumId w:val="16"/>
  </w:num>
  <w:num w:numId="6" w16cid:durableId="1577015138">
    <w:abstractNumId w:val="11"/>
  </w:num>
  <w:num w:numId="7" w16cid:durableId="625743209">
    <w:abstractNumId w:val="12"/>
  </w:num>
  <w:num w:numId="8" w16cid:durableId="285895969">
    <w:abstractNumId w:val="24"/>
  </w:num>
  <w:num w:numId="9" w16cid:durableId="1746878923">
    <w:abstractNumId w:val="22"/>
  </w:num>
  <w:num w:numId="10" w16cid:durableId="1397824829">
    <w:abstractNumId w:val="23"/>
  </w:num>
  <w:num w:numId="11" w16cid:durableId="1852447808">
    <w:abstractNumId w:val="15"/>
  </w:num>
  <w:num w:numId="12" w16cid:durableId="28535503">
    <w:abstractNumId w:val="21"/>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 w:numId="23" w16cid:durableId="140656288">
    <w:abstractNumId w:val="17"/>
  </w:num>
  <w:num w:numId="24" w16cid:durableId="13918856">
    <w:abstractNumId w:val="19"/>
  </w:num>
  <w:num w:numId="25" w16cid:durableId="1501969410">
    <w:abstractNumId w:val="20"/>
  </w:num>
  <w:num w:numId="26" w16cid:durableId="79267870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DCC-4 - AB">
    <w15:presenceInfo w15:providerId="None" w15:userId="IDCC-4 - AB"/>
  </w15:person>
  <w15:person w15:author="IDCC-1 - AB">
    <w15:presenceInfo w15:providerId="None" w15:userId="IDCC-1 - 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QUALZKV7SwAAAA="/>
  </w:docVars>
  <w:rsids>
    <w:rsidRoot w:val="00E30155"/>
    <w:rsid w:val="000012D9"/>
    <w:rsid w:val="00012515"/>
    <w:rsid w:val="000221D5"/>
    <w:rsid w:val="000270B8"/>
    <w:rsid w:val="000413F1"/>
    <w:rsid w:val="00046389"/>
    <w:rsid w:val="00057D86"/>
    <w:rsid w:val="0006744C"/>
    <w:rsid w:val="00067A9C"/>
    <w:rsid w:val="00072DCA"/>
    <w:rsid w:val="00074722"/>
    <w:rsid w:val="000819D8"/>
    <w:rsid w:val="00082676"/>
    <w:rsid w:val="00087749"/>
    <w:rsid w:val="000934A6"/>
    <w:rsid w:val="000A2C6C"/>
    <w:rsid w:val="000A4660"/>
    <w:rsid w:val="000A786E"/>
    <w:rsid w:val="000B1F1D"/>
    <w:rsid w:val="000C3822"/>
    <w:rsid w:val="000D1B5B"/>
    <w:rsid w:val="000D2DBC"/>
    <w:rsid w:val="0010401F"/>
    <w:rsid w:val="00110554"/>
    <w:rsid w:val="00112FC3"/>
    <w:rsid w:val="0014416E"/>
    <w:rsid w:val="00166E0D"/>
    <w:rsid w:val="00173FA3"/>
    <w:rsid w:val="001842C7"/>
    <w:rsid w:val="00184B6F"/>
    <w:rsid w:val="001861E5"/>
    <w:rsid w:val="001B1652"/>
    <w:rsid w:val="001C1F2F"/>
    <w:rsid w:val="001C3EC8"/>
    <w:rsid w:val="001D2BD4"/>
    <w:rsid w:val="001D5BAF"/>
    <w:rsid w:val="001D6911"/>
    <w:rsid w:val="001F47F0"/>
    <w:rsid w:val="001F71C5"/>
    <w:rsid w:val="00201947"/>
    <w:rsid w:val="0020395B"/>
    <w:rsid w:val="002046CB"/>
    <w:rsid w:val="00204DC9"/>
    <w:rsid w:val="002062C0"/>
    <w:rsid w:val="002075B0"/>
    <w:rsid w:val="00215130"/>
    <w:rsid w:val="00222A25"/>
    <w:rsid w:val="00230002"/>
    <w:rsid w:val="002320AA"/>
    <w:rsid w:val="00244C9A"/>
    <w:rsid w:val="00247216"/>
    <w:rsid w:val="002672AE"/>
    <w:rsid w:val="00277086"/>
    <w:rsid w:val="00291902"/>
    <w:rsid w:val="002921A0"/>
    <w:rsid w:val="002A1208"/>
    <w:rsid w:val="002A1857"/>
    <w:rsid w:val="002B65E4"/>
    <w:rsid w:val="002C7F38"/>
    <w:rsid w:val="0030628A"/>
    <w:rsid w:val="00327EEB"/>
    <w:rsid w:val="0033747D"/>
    <w:rsid w:val="00343D42"/>
    <w:rsid w:val="00350C73"/>
    <w:rsid w:val="0035122B"/>
    <w:rsid w:val="00353451"/>
    <w:rsid w:val="003650CB"/>
    <w:rsid w:val="003709C0"/>
    <w:rsid w:val="00371032"/>
    <w:rsid w:val="00371B44"/>
    <w:rsid w:val="003825B9"/>
    <w:rsid w:val="003875BB"/>
    <w:rsid w:val="00392965"/>
    <w:rsid w:val="003A28A8"/>
    <w:rsid w:val="003A7E27"/>
    <w:rsid w:val="003B1191"/>
    <w:rsid w:val="003B38D4"/>
    <w:rsid w:val="003C122B"/>
    <w:rsid w:val="003C5A97"/>
    <w:rsid w:val="003C7A04"/>
    <w:rsid w:val="003D1DF8"/>
    <w:rsid w:val="003D40C7"/>
    <w:rsid w:val="003E72C9"/>
    <w:rsid w:val="003F52B2"/>
    <w:rsid w:val="003F6E74"/>
    <w:rsid w:val="00413068"/>
    <w:rsid w:val="00416C14"/>
    <w:rsid w:val="004363BC"/>
    <w:rsid w:val="00440414"/>
    <w:rsid w:val="0044154B"/>
    <w:rsid w:val="0044445B"/>
    <w:rsid w:val="004558E9"/>
    <w:rsid w:val="00456E90"/>
    <w:rsid w:val="0045777E"/>
    <w:rsid w:val="00460402"/>
    <w:rsid w:val="00491A43"/>
    <w:rsid w:val="004959AC"/>
    <w:rsid w:val="00497163"/>
    <w:rsid w:val="004B3753"/>
    <w:rsid w:val="004C1A0D"/>
    <w:rsid w:val="004C31D2"/>
    <w:rsid w:val="004D55C2"/>
    <w:rsid w:val="004E39CD"/>
    <w:rsid w:val="004E5AA8"/>
    <w:rsid w:val="004E797D"/>
    <w:rsid w:val="004F3275"/>
    <w:rsid w:val="004F4F06"/>
    <w:rsid w:val="004F6CA1"/>
    <w:rsid w:val="004F77F7"/>
    <w:rsid w:val="00502F1D"/>
    <w:rsid w:val="005072B5"/>
    <w:rsid w:val="00515F15"/>
    <w:rsid w:val="00521131"/>
    <w:rsid w:val="00527C0B"/>
    <w:rsid w:val="005410F6"/>
    <w:rsid w:val="005729C4"/>
    <w:rsid w:val="00575466"/>
    <w:rsid w:val="005769DE"/>
    <w:rsid w:val="005917B8"/>
    <w:rsid w:val="0059227B"/>
    <w:rsid w:val="005B00D4"/>
    <w:rsid w:val="005B0966"/>
    <w:rsid w:val="005B5529"/>
    <w:rsid w:val="005B6390"/>
    <w:rsid w:val="005B6F08"/>
    <w:rsid w:val="005B795D"/>
    <w:rsid w:val="005C3032"/>
    <w:rsid w:val="005C430C"/>
    <w:rsid w:val="005D2970"/>
    <w:rsid w:val="005E0258"/>
    <w:rsid w:val="005E4005"/>
    <w:rsid w:val="005E4CF5"/>
    <w:rsid w:val="005E7045"/>
    <w:rsid w:val="005F0D38"/>
    <w:rsid w:val="00601D46"/>
    <w:rsid w:val="0060514A"/>
    <w:rsid w:val="006076B3"/>
    <w:rsid w:val="00613820"/>
    <w:rsid w:val="006250DB"/>
    <w:rsid w:val="0062704C"/>
    <w:rsid w:val="00631DDE"/>
    <w:rsid w:val="00642084"/>
    <w:rsid w:val="006476B6"/>
    <w:rsid w:val="00652248"/>
    <w:rsid w:val="00653D23"/>
    <w:rsid w:val="006547D5"/>
    <w:rsid w:val="00657A26"/>
    <w:rsid w:val="00657B80"/>
    <w:rsid w:val="00675B3C"/>
    <w:rsid w:val="00680B62"/>
    <w:rsid w:val="00684B91"/>
    <w:rsid w:val="0069495C"/>
    <w:rsid w:val="006A0F8B"/>
    <w:rsid w:val="006B08CD"/>
    <w:rsid w:val="006B3FE0"/>
    <w:rsid w:val="006C4963"/>
    <w:rsid w:val="006C6C7C"/>
    <w:rsid w:val="006D02E5"/>
    <w:rsid w:val="006D2AE3"/>
    <w:rsid w:val="006D340A"/>
    <w:rsid w:val="006E16A2"/>
    <w:rsid w:val="006F1D0F"/>
    <w:rsid w:val="006F2D74"/>
    <w:rsid w:val="007059C9"/>
    <w:rsid w:val="0070665A"/>
    <w:rsid w:val="00713057"/>
    <w:rsid w:val="00715A1D"/>
    <w:rsid w:val="00720D40"/>
    <w:rsid w:val="00721D78"/>
    <w:rsid w:val="0075586E"/>
    <w:rsid w:val="00760BB0"/>
    <w:rsid w:val="0076157A"/>
    <w:rsid w:val="0077339D"/>
    <w:rsid w:val="00776162"/>
    <w:rsid w:val="00784593"/>
    <w:rsid w:val="00786B31"/>
    <w:rsid w:val="007A00EF"/>
    <w:rsid w:val="007A2EF2"/>
    <w:rsid w:val="007A46CA"/>
    <w:rsid w:val="007B19EA"/>
    <w:rsid w:val="007C04B1"/>
    <w:rsid w:val="007C0A2D"/>
    <w:rsid w:val="007C27B0"/>
    <w:rsid w:val="007D4F33"/>
    <w:rsid w:val="007E537E"/>
    <w:rsid w:val="007F300B"/>
    <w:rsid w:val="007F6B40"/>
    <w:rsid w:val="008014C3"/>
    <w:rsid w:val="00804D2D"/>
    <w:rsid w:val="008162AA"/>
    <w:rsid w:val="00826D11"/>
    <w:rsid w:val="00850812"/>
    <w:rsid w:val="00870266"/>
    <w:rsid w:val="00871338"/>
    <w:rsid w:val="00872560"/>
    <w:rsid w:val="00873BEC"/>
    <w:rsid w:val="00876B9A"/>
    <w:rsid w:val="008841F2"/>
    <w:rsid w:val="008933BF"/>
    <w:rsid w:val="0089451F"/>
    <w:rsid w:val="00896C7F"/>
    <w:rsid w:val="008A10C4"/>
    <w:rsid w:val="008B0248"/>
    <w:rsid w:val="008B223A"/>
    <w:rsid w:val="008C128B"/>
    <w:rsid w:val="008D4288"/>
    <w:rsid w:val="008D5095"/>
    <w:rsid w:val="008D56D9"/>
    <w:rsid w:val="008F5F33"/>
    <w:rsid w:val="00906E53"/>
    <w:rsid w:val="0091046A"/>
    <w:rsid w:val="0092221D"/>
    <w:rsid w:val="009245DB"/>
    <w:rsid w:val="00926ABD"/>
    <w:rsid w:val="009271BA"/>
    <w:rsid w:val="0094499F"/>
    <w:rsid w:val="00945FDA"/>
    <w:rsid w:val="00947F4E"/>
    <w:rsid w:val="00960ADC"/>
    <w:rsid w:val="00966D47"/>
    <w:rsid w:val="0097279F"/>
    <w:rsid w:val="009824B7"/>
    <w:rsid w:val="00992312"/>
    <w:rsid w:val="00995B99"/>
    <w:rsid w:val="009B3364"/>
    <w:rsid w:val="009B53DA"/>
    <w:rsid w:val="009C0DED"/>
    <w:rsid w:val="009D5161"/>
    <w:rsid w:val="00A10340"/>
    <w:rsid w:val="00A37D7F"/>
    <w:rsid w:val="00A46410"/>
    <w:rsid w:val="00A57688"/>
    <w:rsid w:val="00A637E4"/>
    <w:rsid w:val="00A72F1E"/>
    <w:rsid w:val="00A769E7"/>
    <w:rsid w:val="00A778B0"/>
    <w:rsid w:val="00A84A94"/>
    <w:rsid w:val="00A86BF7"/>
    <w:rsid w:val="00A96B4A"/>
    <w:rsid w:val="00A97682"/>
    <w:rsid w:val="00AA5C23"/>
    <w:rsid w:val="00AD1DAA"/>
    <w:rsid w:val="00AD3921"/>
    <w:rsid w:val="00AF1E23"/>
    <w:rsid w:val="00AF7F81"/>
    <w:rsid w:val="00B01135"/>
    <w:rsid w:val="00B01AFF"/>
    <w:rsid w:val="00B01C41"/>
    <w:rsid w:val="00B05CC7"/>
    <w:rsid w:val="00B174D4"/>
    <w:rsid w:val="00B205B7"/>
    <w:rsid w:val="00B27E39"/>
    <w:rsid w:val="00B3016A"/>
    <w:rsid w:val="00B350D8"/>
    <w:rsid w:val="00B4702A"/>
    <w:rsid w:val="00B51B04"/>
    <w:rsid w:val="00B537B4"/>
    <w:rsid w:val="00B76763"/>
    <w:rsid w:val="00B7732B"/>
    <w:rsid w:val="00B8563A"/>
    <w:rsid w:val="00B879F0"/>
    <w:rsid w:val="00BA36FC"/>
    <w:rsid w:val="00BB2C94"/>
    <w:rsid w:val="00BB7A9D"/>
    <w:rsid w:val="00BC25AA"/>
    <w:rsid w:val="00BC2A6D"/>
    <w:rsid w:val="00BC43FF"/>
    <w:rsid w:val="00BD0D77"/>
    <w:rsid w:val="00BD433D"/>
    <w:rsid w:val="00C022E3"/>
    <w:rsid w:val="00C20C08"/>
    <w:rsid w:val="00C23E04"/>
    <w:rsid w:val="00C4712D"/>
    <w:rsid w:val="00C555C9"/>
    <w:rsid w:val="00C66911"/>
    <w:rsid w:val="00C83116"/>
    <w:rsid w:val="00C94F55"/>
    <w:rsid w:val="00CA7D62"/>
    <w:rsid w:val="00CB07A8"/>
    <w:rsid w:val="00CB22D9"/>
    <w:rsid w:val="00CC3EEB"/>
    <w:rsid w:val="00CC5CD7"/>
    <w:rsid w:val="00CD2EEE"/>
    <w:rsid w:val="00CD4A57"/>
    <w:rsid w:val="00CD5FC2"/>
    <w:rsid w:val="00CF0DAD"/>
    <w:rsid w:val="00CF17DF"/>
    <w:rsid w:val="00CF3A76"/>
    <w:rsid w:val="00CF5E80"/>
    <w:rsid w:val="00D138F3"/>
    <w:rsid w:val="00D33604"/>
    <w:rsid w:val="00D36AE7"/>
    <w:rsid w:val="00D373F3"/>
    <w:rsid w:val="00D37B08"/>
    <w:rsid w:val="00D437FF"/>
    <w:rsid w:val="00D462D9"/>
    <w:rsid w:val="00D5130C"/>
    <w:rsid w:val="00D62265"/>
    <w:rsid w:val="00D62D43"/>
    <w:rsid w:val="00D821CE"/>
    <w:rsid w:val="00D84745"/>
    <w:rsid w:val="00D8512E"/>
    <w:rsid w:val="00DA0DDE"/>
    <w:rsid w:val="00DA1E58"/>
    <w:rsid w:val="00DB7CA4"/>
    <w:rsid w:val="00DC1179"/>
    <w:rsid w:val="00DC2803"/>
    <w:rsid w:val="00DE4EF2"/>
    <w:rsid w:val="00DF2C0E"/>
    <w:rsid w:val="00DF4660"/>
    <w:rsid w:val="00E04DB6"/>
    <w:rsid w:val="00E06FFB"/>
    <w:rsid w:val="00E15639"/>
    <w:rsid w:val="00E1773F"/>
    <w:rsid w:val="00E30155"/>
    <w:rsid w:val="00E334B9"/>
    <w:rsid w:val="00E51CE0"/>
    <w:rsid w:val="00E71E6F"/>
    <w:rsid w:val="00E81EB5"/>
    <w:rsid w:val="00E84460"/>
    <w:rsid w:val="00E91FE1"/>
    <w:rsid w:val="00E976AA"/>
    <w:rsid w:val="00EA0F4E"/>
    <w:rsid w:val="00EA5E95"/>
    <w:rsid w:val="00EC7814"/>
    <w:rsid w:val="00ED4954"/>
    <w:rsid w:val="00ED62C4"/>
    <w:rsid w:val="00EE0943"/>
    <w:rsid w:val="00EE33A2"/>
    <w:rsid w:val="00F00E37"/>
    <w:rsid w:val="00F075FC"/>
    <w:rsid w:val="00F402A1"/>
    <w:rsid w:val="00F443E9"/>
    <w:rsid w:val="00F54A0A"/>
    <w:rsid w:val="00F554A6"/>
    <w:rsid w:val="00F67A1C"/>
    <w:rsid w:val="00F82C5B"/>
    <w:rsid w:val="00F8555F"/>
    <w:rsid w:val="00F9439A"/>
    <w:rsid w:val="00FB2086"/>
    <w:rsid w:val="00FC63AA"/>
    <w:rsid w:val="00FC79F6"/>
    <w:rsid w:val="00FF4A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EEB"/>
    <w:pPr>
      <w:jc w:val="both"/>
    </w:pPr>
    <w:rPr>
      <w:rFonts w:ascii="DengXian" w:eastAsia="DengXian" w:hAnsi="DengXian" w:cs="SimSun"/>
      <w:sz w:val="21"/>
      <w:szCs w:val="21"/>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SimSun" w:hAnsi="Times New Roman" w:cs="Times New Roman"/>
      <w:sz w:val="20"/>
      <w:szCs w:val="20"/>
      <w:lang w:val="en-GB"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jc w:val="left"/>
    </w:pPr>
    <w:rPr>
      <w:rFonts w:ascii="Times New Roman" w:eastAsia="SimSun" w:hAnsi="Times New Roman" w:cs="Times New Roman"/>
      <w:sz w:val="20"/>
      <w:szCs w:val="20"/>
      <w:lang w:val="en-GB" w:eastAsia="en-US"/>
    </w:r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SimSun" w:hAnsi="Times New Roman" w:cs="Times New Roman"/>
      <w:sz w:val="16"/>
      <w:szCs w:val="20"/>
      <w:lang w:val="en-GB"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jc w:val="left"/>
    </w:pPr>
    <w:rPr>
      <w:rFonts w:ascii="Arial" w:eastAsia="SimSun" w:hAnsi="Arial" w:cs="Times New Roman"/>
      <w:sz w:val="18"/>
      <w:szCs w:val="20"/>
      <w:lang w:val="en-GB" w:eastAsia="en-US"/>
    </w:rPr>
  </w:style>
  <w:style w:type="paragraph" w:customStyle="1" w:styleId="TF">
    <w:name w:val="TF"/>
    <w:basedOn w:val="TH"/>
    <w:link w:val="TF0"/>
    <w:qFormat/>
    <w:pPr>
      <w:keepNext w:val="0"/>
      <w:spacing w:before="0" w:after="240"/>
    </w:pPr>
  </w:style>
  <w:style w:type="paragraph" w:customStyle="1" w:styleId="TH">
    <w:name w:val="TH"/>
    <w:basedOn w:val="Normal"/>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Normal"/>
    <w:link w:val="NOChar"/>
    <w:uiPriority w:val="99"/>
    <w:qFormat/>
    <w:pPr>
      <w:keepLines/>
      <w:spacing w:after="180"/>
      <w:ind w:left="1135" w:hanging="851"/>
      <w:jc w:val="left"/>
    </w:pPr>
    <w:rPr>
      <w:rFonts w:ascii="Times New Roman" w:eastAsia="SimSun" w:hAnsi="Times New Roman" w:cs="Times New Roman"/>
      <w:sz w:val="20"/>
      <w:szCs w:val="20"/>
      <w:lang w:val="en-GB" w:eastAsia="en-US"/>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SimSun" w:hAnsi="Times New Roman" w:cs="Times New Roman"/>
      <w:sz w:val="20"/>
      <w:szCs w:val="20"/>
      <w:lang w:val="en-GB" w:eastAsia="en-US"/>
    </w:rPr>
  </w:style>
  <w:style w:type="paragraph" w:customStyle="1" w:styleId="FP">
    <w:name w:val="FP"/>
    <w:basedOn w:val="Normal"/>
    <w:pPr>
      <w:jc w:val="left"/>
    </w:pPr>
    <w:rPr>
      <w:rFonts w:ascii="Times New Roman" w:eastAsia="SimSun" w:hAnsi="Times New Roman" w:cs="Times New Roman"/>
      <w:sz w:val="20"/>
      <w:szCs w:val="20"/>
      <w:lang w:val="en-GB" w:eastAsia="en-US"/>
    </w:r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spacing w:after="180"/>
      <w:jc w:val="left"/>
    </w:pPr>
    <w:rPr>
      <w:rFonts w:ascii="Times New Roman" w:eastAsia="SimSun" w:hAnsi="Times New Roman" w:cs="Times New Roman"/>
      <w:sz w:val="20"/>
      <w:szCs w:val="20"/>
      <w:lang w:val="en-GB" w:eastAsia="en-US"/>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pPr>
      <w:spacing w:after="180"/>
      <w:jc w:val="left"/>
    </w:pPr>
    <w:rPr>
      <w:rFonts w:ascii="Times New Roman" w:eastAsia="SimSun" w:hAnsi="Times New Roman" w:cs="Times New Roman"/>
      <w:sz w:val="20"/>
      <w:szCs w:val="20"/>
      <w:lang w:val="en-GB" w:eastAsia="en-US"/>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pPr>
      <w:spacing w:after="180"/>
      <w:jc w:val="left"/>
    </w:pPr>
    <w:rPr>
      <w:rFonts w:ascii="Tahoma" w:eastAsia="SimSun" w:hAnsi="Tahoma" w:cs="Tahoma"/>
      <w:sz w:val="16"/>
      <w:szCs w:val="16"/>
      <w:lang w:val="en-GB" w:eastAsia="en-US"/>
    </w:rPr>
  </w:style>
  <w:style w:type="paragraph" w:customStyle="1" w:styleId="code">
    <w:name w:val="code"/>
    <w:basedOn w:val="Normal"/>
    <w:pPr>
      <w:overflowPunct w:val="0"/>
      <w:autoSpaceDE w:val="0"/>
      <w:autoSpaceDN w:val="0"/>
      <w:adjustRightInd w:val="0"/>
      <w:jc w:val="left"/>
      <w:textAlignment w:val="baseline"/>
    </w:pPr>
    <w:rPr>
      <w:rFonts w:ascii="Courier New" w:eastAsia="SimSun" w:hAnsi="Courier New" w:cs="Times New Roman"/>
      <w:sz w:val="20"/>
      <w:szCs w:val="20"/>
      <w:lang w:val="en-GB" w:eastAsia="en-US"/>
    </w:rPr>
  </w:style>
  <w:style w:type="character" w:customStyle="1" w:styleId="msoins0">
    <w:name w:val="msoins"/>
    <w:basedOn w:val="DefaultParagraphFont"/>
  </w:style>
  <w:style w:type="paragraph" w:customStyle="1" w:styleId="Reference">
    <w:name w:val="Reference"/>
    <w:basedOn w:val="Normal"/>
    <w:pPr>
      <w:tabs>
        <w:tab w:val="left" w:pos="851"/>
      </w:tabs>
      <w:spacing w:after="180"/>
      <w:ind w:left="851" w:hanging="851"/>
      <w:jc w:val="left"/>
    </w:pPr>
    <w:rPr>
      <w:rFonts w:ascii="Times New Roman" w:eastAsia="SimSun" w:hAnsi="Times New Roman" w:cs="Times New Roman"/>
      <w:sz w:val="20"/>
      <w:szCs w:val="20"/>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pPr>
      <w:spacing w:after="180"/>
      <w:jc w:val="left"/>
    </w:pPr>
    <w:rPr>
      <w:rFonts w:ascii="Times New Roman" w:eastAsia="SimSun" w:hAnsi="Times New Roman" w:cs="Times New Roman"/>
      <w:sz w:val="20"/>
      <w:szCs w:val="20"/>
      <w:lang w:val="en-GB" w:eastAsia="en-US"/>
    </w:rPr>
  </w:style>
  <w:style w:type="paragraph" w:styleId="BlockText">
    <w:name w:val="Block Text"/>
    <w:basedOn w:val="Normal"/>
    <w:rsid w:val="00575466"/>
    <w:pPr>
      <w:spacing w:after="120"/>
      <w:ind w:left="1440" w:right="1440"/>
      <w:jc w:val="left"/>
    </w:pPr>
    <w:rPr>
      <w:rFonts w:ascii="Times New Roman" w:eastAsia="SimSun" w:hAnsi="Times New Roman" w:cs="Times New Roman"/>
      <w:sz w:val="20"/>
      <w:szCs w:val="20"/>
      <w:lang w:val="en-GB" w:eastAsia="en-US"/>
    </w:rPr>
  </w:style>
  <w:style w:type="paragraph" w:styleId="BodyText">
    <w:name w:val="Body Text"/>
    <w:basedOn w:val="Normal"/>
    <w:link w:val="BodyTextChar"/>
    <w:rsid w:val="00575466"/>
    <w:pPr>
      <w:spacing w:after="120"/>
      <w:jc w:val="left"/>
    </w:pPr>
    <w:rPr>
      <w:rFonts w:ascii="Times New Roman" w:eastAsia="SimSun" w:hAnsi="Times New Roman" w:cs="Times New Roman"/>
      <w:sz w:val="20"/>
      <w:szCs w:val="20"/>
      <w:lang w:val="en-GB" w:eastAsia="en-US"/>
    </w:r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jc w:val="left"/>
    </w:pPr>
    <w:rPr>
      <w:rFonts w:ascii="Times New Roman" w:eastAsia="SimSun" w:hAnsi="Times New Roman" w:cs="Times New Roman"/>
      <w:sz w:val="20"/>
      <w:szCs w:val="20"/>
      <w:lang w:val="en-GB" w:eastAsia="en-US"/>
    </w:r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jc w:val="left"/>
    </w:pPr>
    <w:rPr>
      <w:rFonts w:ascii="Times New Roman" w:eastAsia="SimSun" w:hAnsi="Times New Roman" w:cs="Times New Roman"/>
      <w:sz w:val="16"/>
      <w:szCs w:val="16"/>
      <w:lang w:val="en-GB" w:eastAsia="en-US"/>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jc w:val="left"/>
    </w:pPr>
    <w:rPr>
      <w:rFonts w:ascii="Times New Roman" w:eastAsia="SimSun" w:hAnsi="Times New Roman" w:cs="Times New Roman"/>
      <w:sz w:val="20"/>
      <w:szCs w:val="20"/>
      <w:lang w:val="en-GB" w:eastAsia="en-US"/>
    </w:r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jc w:val="left"/>
    </w:pPr>
    <w:rPr>
      <w:rFonts w:ascii="Times New Roman" w:eastAsia="SimSun" w:hAnsi="Times New Roman" w:cs="Times New Roman"/>
      <w:sz w:val="20"/>
      <w:szCs w:val="20"/>
      <w:lang w:val="en-GB" w:eastAsia="en-US"/>
    </w:r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jc w:val="left"/>
    </w:pPr>
    <w:rPr>
      <w:rFonts w:ascii="Times New Roman" w:eastAsia="SimSun" w:hAnsi="Times New Roman" w:cs="Times New Roman"/>
      <w:sz w:val="16"/>
      <w:szCs w:val="16"/>
      <w:lang w:val="en-GB" w:eastAsia="en-US"/>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pPr>
      <w:spacing w:after="180"/>
      <w:jc w:val="left"/>
    </w:pPr>
    <w:rPr>
      <w:rFonts w:ascii="Times New Roman" w:eastAsia="SimSun" w:hAnsi="Times New Roman" w:cs="Times New Roman"/>
      <w:b/>
      <w:bCs/>
      <w:sz w:val="20"/>
      <w:szCs w:val="20"/>
      <w:lang w:val="en-GB" w:eastAsia="en-US"/>
    </w:rPr>
  </w:style>
  <w:style w:type="paragraph" w:styleId="Closing">
    <w:name w:val="Closing"/>
    <w:basedOn w:val="Normal"/>
    <w:link w:val="ClosingChar"/>
    <w:rsid w:val="00575466"/>
    <w:pPr>
      <w:spacing w:after="180"/>
      <w:ind w:left="4252"/>
      <w:jc w:val="left"/>
    </w:pPr>
    <w:rPr>
      <w:rFonts w:ascii="Times New Roman" w:eastAsia="SimSun" w:hAnsi="Times New Roman" w:cs="Times New Roman"/>
      <w:sz w:val="20"/>
      <w:szCs w:val="20"/>
      <w:lang w:val="en-GB" w:eastAsia="en-US"/>
    </w:r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pPr>
      <w:spacing w:after="180"/>
      <w:jc w:val="left"/>
    </w:pPr>
    <w:rPr>
      <w:rFonts w:ascii="Times New Roman" w:eastAsia="SimSun" w:hAnsi="Times New Roman" w:cs="Times New Roman"/>
      <w:sz w:val="20"/>
      <w:szCs w:val="20"/>
      <w:lang w:val="en-GB" w:eastAsia="en-US"/>
    </w:rPr>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pPr>
      <w:spacing w:after="180"/>
      <w:jc w:val="left"/>
    </w:pPr>
    <w:rPr>
      <w:rFonts w:ascii="Segoe UI" w:eastAsia="SimSun" w:hAnsi="Segoe UI" w:cs="Segoe UI"/>
      <w:sz w:val="16"/>
      <w:szCs w:val="16"/>
      <w:lang w:val="en-GB" w:eastAsia="en-US"/>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pPr>
      <w:spacing w:after="180"/>
      <w:jc w:val="left"/>
    </w:pPr>
    <w:rPr>
      <w:rFonts w:ascii="Times New Roman" w:eastAsia="SimSun" w:hAnsi="Times New Roman" w:cs="Times New Roman"/>
      <w:sz w:val="20"/>
      <w:szCs w:val="20"/>
      <w:lang w:val="en-GB" w:eastAsia="en-US"/>
    </w:rPr>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pPr>
      <w:spacing w:after="180"/>
      <w:jc w:val="left"/>
    </w:pPr>
    <w:rPr>
      <w:rFonts w:ascii="Times New Roman" w:eastAsia="SimSun" w:hAnsi="Times New Roman" w:cs="Times New Roman"/>
      <w:sz w:val="20"/>
      <w:szCs w:val="20"/>
      <w:lang w:val="en-GB" w:eastAsia="en-US"/>
    </w:rPr>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spacing w:after="180"/>
      <w:ind w:left="2880"/>
      <w:jc w:val="left"/>
    </w:pPr>
    <w:rPr>
      <w:rFonts w:ascii="Calibri Light" w:eastAsia="Times New Roman" w:hAnsi="Calibri Light" w:cs="Times New Roman"/>
      <w:sz w:val="24"/>
      <w:szCs w:val="24"/>
      <w:lang w:val="en-GB" w:eastAsia="en-US"/>
    </w:rPr>
  </w:style>
  <w:style w:type="paragraph" w:styleId="EnvelopeReturn">
    <w:name w:val="envelope return"/>
    <w:basedOn w:val="Normal"/>
    <w:rsid w:val="00575466"/>
    <w:pPr>
      <w:spacing w:after="180"/>
      <w:jc w:val="left"/>
    </w:pPr>
    <w:rPr>
      <w:rFonts w:ascii="Calibri Light" w:eastAsia="Times New Roman" w:hAnsi="Calibri Light" w:cs="Times New Roman"/>
      <w:sz w:val="20"/>
      <w:szCs w:val="20"/>
      <w:lang w:val="en-GB" w:eastAsia="en-US"/>
    </w:rPr>
  </w:style>
  <w:style w:type="paragraph" w:styleId="HTMLAddress">
    <w:name w:val="HTML Address"/>
    <w:basedOn w:val="Normal"/>
    <w:link w:val="HTMLAddressChar"/>
    <w:rsid w:val="00575466"/>
    <w:pPr>
      <w:spacing w:after="180"/>
      <w:jc w:val="left"/>
    </w:pPr>
    <w:rPr>
      <w:rFonts w:ascii="Times New Roman" w:eastAsia="SimSun" w:hAnsi="Times New Roman" w:cs="Times New Roman"/>
      <w:i/>
      <w:iCs/>
      <w:sz w:val="20"/>
      <w:szCs w:val="20"/>
      <w:lang w:val="en-GB" w:eastAsia="en-U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pPr>
      <w:spacing w:after="180"/>
      <w:jc w:val="left"/>
    </w:pPr>
    <w:rPr>
      <w:rFonts w:ascii="Courier New" w:eastAsia="SimSun" w:hAnsi="Courier New" w:cs="Courier New"/>
      <w:sz w:val="20"/>
      <w:szCs w:val="20"/>
      <w:lang w:val="en-GB" w:eastAsia="en-US"/>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spacing w:after="180"/>
      <w:ind w:left="600" w:hanging="200"/>
      <w:jc w:val="left"/>
    </w:pPr>
    <w:rPr>
      <w:rFonts w:ascii="Times New Roman" w:eastAsia="SimSun" w:hAnsi="Times New Roman" w:cs="Times New Roman"/>
      <w:sz w:val="20"/>
      <w:szCs w:val="20"/>
      <w:lang w:val="en-GB" w:eastAsia="en-US"/>
    </w:rPr>
  </w:style>
  <w:style w:type="paragraph" w:styleId="Index4">
    <w:name w:val="index 4"/>
    <w:basedOn w:val="Normal"/>
    <w:next w:val="Normal"/>
    <w:rsid w:val="00575466"/>
    <w:pPr>
      <w:spacing w:after="180"/>
      <w:ind w:left="800" w:hanging="200"/>
      <w:jc w:val="left"/>
    </w:pPr>
    <w:rPr>
      <w:rFonts w:ascii="Times New Roman" w:eastAsia="SimSun" w:hAnsi="Times New Roman" w:cs="Times New Roman"/>
      <w:sz w:val="20"/>
      <w:szCs w:val="20"/>
      <w:lang w:val="en-GB" w:eastAsia="en-US"/>
    </w:rPr>
  </w:style>
  <w:style w:type="paragraph" w:styleId="Index5">
    <w:name w:val="index 5"/>
    <w:basedOn w:val="Normal"/>
    <w:next w:val="Normal"/>
    <w:rsid w:val="00575466"/>
    <w:pPr>
      <w:spacing w:after="180"/>
      <w:ind w:left="1000" w:hanging="200"/>
      <w:jc w:val="left"/>
    </w:pPr>
    <w:rPr>
      <w:rFonts w:ascii="Times New Roman" w:eastAsia="SimSun" w:hAnsi="Times New Roman" w:cs="Times New Roman"/>
      <w:sz w:val="20"/>
      <w:szCs w:val="20"/>
      <w:lang w:val="en-GB" w:eastAsia="en-US"/>
    </w:rPr>
  </w:style>
  <w:style w:type="paragraph" w:styleId="Index6">
    <w:name w:val="index 6"/>
    <w:basedOn w:val="Normal"/>
    <w:next w:val="Normal"/>
    <w:rsid w:val="00575466"/>
    <w:pPr>
      <w:spacing w:after="180"/>
      <w:ind w:left="1200" w:hanging="200"/>
      <w:jc w:val="left"/>
    </w:pPr>
    <w:rPr>
      <w:rFonts w:ascii="Times New Roman" w:eastAsia="SimSun" w:hAnsi="Times New Roman" w:cs="Times New Roman"/>
      <w:sz w:val="20"/>
      <w:szCs w:val="20"/>
      <w:lang w:val="en-GB" w:eastAsia="en-US"/>
    </w:rPr>
  </w:style>
  <w:style w:type="paragraph" w:styleId="Index7">
    <w:name w:val="index 7"/>
    <w:basedOn w:val="Normal"/>
    <w:next w:val="Normal"/>
    <w:rsid w:val="00575466"/>
    <w:pPr>
      <w:spacing w:after="180"/>
      <w:ind w:left="1400" w:hanging="200"/>
      <w:jc w:val="left"/>
    </w:pPr>
    <w:rPr>
      <w:rFonts w:ascii="Times New Roman" w:eastAsia="SimSun" w:hAnsi="Times New Roman" w:cs="Times New Roman"/>
      <w:sz w:val="20"/>
      <w:szCs w:val="20"/>
      <w:lang w:val="en-GB" w:eastAsia="en-US"/>
    </w:rPr>
  </w:style>
  <w:style w:type="paragraph" w:styleId="Index8">
    <w:name w:val="index 8"/>
    <w:basedOn w:val="Normal"/>
    <w:next w:val="Normal"/>
    <w:rsid w:val="00575466"/>
    <w:pPr>
      <w:spacing w:after="180"/>
      <w:ind w:left="1600" w:hanging="200"/>
      <w:jc w:val="left"/>
    </w:pPr>
    <w:rPr>
      <w:rFonts w:ascii="Times New Roman" w:eastAsia="SimSun" w:hAnsi="Times New Roman" w:cs="Times New Roman"/>
      <w:sz w:val="20"/>
      <w:szCs w:val="20"/>
      <w:lang w:val="en-GB" w:eastAsia="en-US"/>
    </w:rPr>
  </w:style>
  <w:style w:type="paragraph" w:styleId="Index9">
    <w:name w:val="index 9"/>
    <w:basedOn w:val="Normal"/>
    <w:next w:val="Normal"/>
    <w:rsid w:val="00575466"/>
    <w:pPr>
      <w:spacing w:after="180"/>
      <w:ind w:left="1800" w:hanging="200"/>
      <w:jc w:val="left"/>
    </w:pPr>
    <w:rPr>
      <w:rFonts w:ascii="Times New Roman" w:eastAsia="SimSun" w:hAnsi="Times New Roman" w:cs="Times New Roman"/>
      <w:sz w:val="20"/>
      <w:szCs w:val="20"/>
      <w:lang w:val="en-GB" w:eastAsia="en-US"/>
    </w:rPr>
  </w:style>
  <w:style w:type="paragraph" w:styleId="IndexHeading">
    <w:name w:val="index heading"/>
    <w:basedOn w:val="Normal"/>
    <w:next w:val="Index1"/>
    <w:rsid w:val="00575466"/>
    <w:pPr>
      <w:spacing w:after="180"/>
      <w:jc w:val="left"/>
    </w:pPr>
    <w:rPr>
      <w:rFonts w:ascii="Calibri Light" w:eastAsia="Times New Roman" w:hAnsi="Calibri Light" w:cs="Times New Roman"/>
      <w:b/>
      <w:bCs/>
      <w:sz w:val="20"/>
      <w:szCs w:val="20"/>
      <w:lang w:val="en-GB" w:eastAsia="en-U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rFonts w:ascii="Times New Roman" w:eastAsia="SimSun" w:hAnsi="Times New Roman" w:cs="Times New Roman"/>
      <w:i/>
      <w:iCs/>
      <w:color w:val="4472C4"/>
      <w:sz w:val="20"/>
      <w:szCs w:val="20"/>
      <w:lang w:val="en-GB" w:eastAsia="en-US"/>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jc w:val="left"/>
    </w:pPr>
    <w:rPr>
      <w:rFonts w:ascii="Times New Roman" w:eastAsia="SimSun" w:hAnsi="Times New Roman" w:cs="Times New Roman"/>
      <w:sz w:val="20"/>
      <w:szCs w:val="20"/>
      <w:lang w:val="en-GB" w:eastAsia="en-US"/>
    </w:rPr>
  </w:style>
  <w:style w:type="paragraph" w:styleId="ListContinue2">
    <w:name w:val="List Continue 2"/>
    <w:basedOn w:val="Normal"/>
    <w:rsid w:val="00575466"/>
    <w:pPr>
      <w:spacing w:after="120"/>
      <w:ind w:left="566"/>
      <w:contextualSpacing/>
      <w:jc w:val="left"/>
    </w:pPr>
    <w:rPr>
      <w:rFonts w:ascii="Times New Roman" w:eastAsia="SimSun" w:hAnsi="Times New Roman" w:cs="Times New Roman"/>
      <w:sz w:val="20"/>
      <w:szCs w:val="20"/>
      <w:lang w:val="en-GB" w:eastAsia="en-US"/>
    </w:rPr>
  </w:style>
  <w:style w:type="paragraph" w:styleId="ListContinue3">
    <w:name w:val="List Continue 3"/>
    <w:basedOn w:val="Normal"/>
    <w:rsid w:val="00575466"/>
    <w:pPr>
      <w:spacing w:after="120"/>
      <w:ind w:left="849"/>
      <w:contextualSpacing/>
      <w:jc w:val="left"/>
    </w:pPr>
    <w:rPr>
      <w:rFonts w:ascii="Times New Roman" w:eastAsia="SimSun" w:hAnsi="Times New Roman" w:cs="Times New Roman"/>
      <w:sz w:val="20"/>
      <w:szCs w:val="20"/>
      <w:lang w:val="en-GB" w:eastAsia="en-US"/>
    </w:rPr>
  </w:style>
  <w:style w:type="paragraph" w:styleId="ListContinue4">
    <w:name w:val="List Continue 4"/>
    <w:basedOn w:val="Normal"/>
    <w:rsid w:val="00575466"/>
    <w:pPr>
      <w:spacing w:after="120"/>
      <w:ind w:left="1132"/>
      <w:contextualSpacing/>
      <w:jc w:val="left"/>
    </w:pPr>
    <w:rPr>
      <w:rFonts w:ascii="Times New Roman" w:eastAsia="SimSun" w:hAnsi="Times New Roman" w:cs="Times New Roman"/>
      <w:sz w:val="20"/>
      <w:szCs w:val="20"/>
      <w:lang w:val="en-GB" w:eastAsia="en-US"/>
    </w:rPr>
  </w:style>
  <w:style w:type="paragraph" w:styleId="ListContinue5">
    <w:name w:val="List Continue 5"/>
    <w:basedOn w:val="Normal"/>
    <w:rsid w:val="00575466"/>
    <w:pPr>
      <w:spacing w:after="120"/>
      <w:ind w:left="1415"/>
      <w:contextualSpacing/>
      <w:jc w:val="left"/>
    </w:pPr>
    <w:rPr>
      <w:rFonts w:ascii="Times New Roman" w:eastAsia="SimSun" w:hAnsi="Times New Roman" w:cs="Times New Roman"/>
      <w:sz w:val="20"/>
      <w:szCs w:val="20"/>
      <w:lang w:val="en-GB" w:eastAsia="en-US"/>
    </w:rPr>
  </w:style>
  <w:style w:type="paragraph" w:styleId="ListNumber3">
    <w:name w:val="List Number 3"/>
    <w:basedOn w:val="Normal"/>
    <w:rsid w:val="00575466"/>
    <w:pPr>
      <w:numPr>
        <w:numId w:val="20"/>
      </w:numPr>
      <w:spacing w:after="180"/>
      <w:contextualSpacing/>
      <w:jc w:val="left"/>
    </w:pPr>
    <w:rPr>
      <w:rFonts w:ascii="Times New Roman" w:eastAsia="SimSun" w:hAnsi="Times New Roman" w:cs="Times New Roman"/>
      <w:sz w:val="20"/>
      <w:szCs w:val="20"/>
      <w:lang w:val="en-GB" w:eastAsia="en-US"/>
    </w:rPr>
  </w:style>
  <w:style w:type="paragraph" w:styleId="ListNumber4">
    <w:name w:val="List Number 4"/>
    <w:basedOn w:val="Normal"/>
    <w:rsid w:val="00575466"/>
    <w:pPr>
      <w:numPr>
        <w:numId w:val="21"/>
      </w:numPr>
      <w:spacing w:after="180"/>
      <w:contextualSpacing/>
      <w:jc w:val="left"/>
    </w:pPr>
    <w:rPr>
      <w:rFonts w:ascii="Times New Roman" w:eastAsia="SimSun" w:hAnsi="Times New Roman" w:cs="Times New Roman"/>
      <w:sz w:val="20"/>
      <w:szCs w:val="20"/>
      <w:lang w:val="en-GB" w:eastAsia="en-US"/>
    </w:rPr>
  </w:style>
  <w:style w:type="paragraph" w:styleId="ListNumber5">
    <w:name w:val="List Number 5"/>
    <w:basedOn w:val="Normal"/>
    <w:rsid w:val="00575466"/>
    <w:pPr>
      <w:numPr>
        <w:numId w:val="22"/>
      </w:numPr>
      <w:spacing w:after="180"/>
      <w:contextualSpacing/>
      <w:jc w:val="left"/>
    </w:pPr>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列表段落,¥¡¡¡¡ì¬º¥¹¥È¶ÎÂä,ÁÐ³ö¶ÎÂä,列表段落1,—ño’i—Ž,¥ê¥¹¥È¶ÎÂä,목록 단락,リスト段落,列出段落,1st level - Bullet List Paragraph,Lettre d'introduction,Paragrafo elenco,Normal bullet 2,Bullet list,목록단락,列"/>
    <w:basedOn w:val="Normal"/>
    <w:link w:val="ListParagraphChar"/>
    <w:uiPriority w:val="34"/>
    <w:qFormat/>
    <w:rsid w:val="00575466"/>
    <w:pPr>
      <w:spacing w:after="180"/>
      <w:ind w:left="720"/>
      <w:jc w:val="left"/>
    </w:pPr>
    <w:rPr>
      <w:rFonts w:ascii="Times New Roman" w:eastAsia="SimSun" w:hAnsi="Times New Roman" w:cs="Times New Roman"/>
      <w:sz w:val="20"/>
      <w:szCs w:val="20"/>
      <w:lang w:val="en-GB" w:eastAsia="en-US"/>
    </w:r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spacing w:after="180"/>
      <w:ind w:left="1134" w:hanging="1134"/>
      <w:jc w:val="left"/>
    </w:pPr>
    <w:rPr>
      <w:rFonts w:ascii="Calibri Light" w:eastAsia="Times New Roman" w:hAnsi="Calibri Light" w:cs="Times New Roman"/>
      <w:sz w:val="24"/>
      <w:szCs w:val="24"/>
      <w:lang w:val="en-GB" w:eastAsia="en-US"/>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pPr>
      <w:spacing w:after="180"/>
      <w:jc w:val="left"/>
    </w:pPr>
    <w:rPr>
      <w:rFonts w:ascii="Times New Roman" w:eastAsia="SimSun" w:hAnsi="Times New Roman" w:cs="Times New Roman"/>
      <w:sz w:val="24"/>
      <w:szCs w:val="24"/>
      <w:lang w:val="en-GB" w:eastAsia="en-US"/>
    </w:rPr>
  </w:style>
  <w:style w:type="paragraph" w:styleId="NormalIndent">
    <w:name w:val="Normal Indent"/>
    <w:basedOn w:val="Normal"/>
    <w:rsid w:val="00575466"/>
    <w:pPr>
      <w:spacing w:after="180"/>
      <w:ind w:left="720"/>
      <w:jc w:val="left"/>
    </w:pPr>
    <w:rPr>
      <w:rFonts w:ascii="Times New Roman" w:eastAsia="SimSun" w:hAnsi="Times New Roman" w:cs="Times New Roman"/>
      <w:sz w:val="20"/>
      <w:szCs w:val="20"/>
      <w:lang w:val="en-GB" w:eastAsia="en-US"/>
    </w:rPr>
  </w:style>
  <w:style w:type="paragraph" w:styleId="NoteHeading">
    <w:name w:val="Note Heading"/>
    <w:basedOn w:val="Normal"/>
    <w:next w:val="Normal"/>
    <w:link w:val="NoteHeadingChar"/>
    <w:rsid w:val="00575466"/>
    <w:pPr>
      <w:spacing w:after="180"/>
      <w:jc w:val="left"/>
    </w:pPr>
    <w:rPr>
      <w:rFonts w:ascii="Times New Roman" w:eastAsia="SimSun" w:hAnsi="Times New Roman" w:cs="Times New Roman"/>
      <w:sz w:val="20"/>
      <w:szCs w:val="20"/>
      <w:lang w:val="en-GB" w:eastAsia="en-US"/>
    </w:rPr>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pPr>
      <w:spacing w:after="180"/>
      <w:jc w:val="left"/>
    </w:pPr>
    <w:rPr>
      <w:rFonts w:ascii="Courier New" w:eastAsia="SimSun" w:hAnsi="Courier New" w:cs="Courier New"/>
      <w:sz w:val="20"/>
      <w:szCs w:val="20"/>
      <w:lang w:val="en-GB" w:eastAsia="en-US"/>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rFonts w:ascii="Times New Roman" w:eastAsia="SimSun" w:hAnsi="Times New Roman" w:cs="Times New Roman"/>
      <w:i/>
      <w:iCs/>
      <w:color w:val="404040"/>
      <w:sz w:val="20"/>
      <w:szCs w:val="20"/>
      <w:lang w:val="en-GB" w:eastAsia="en-US"/>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pPr>
      <w:spacing w:after="180"/>
      <w:jc w:val="left"/>
    </w:pPr>
    <w:rPr>
      <w:rFonts w:ascii="Times New Roman" w:eastAsia="SimSun" w:hAnsi="Times New Roman" w:cs="Times New Roman"/>
      <w:sz w:val="20"/>
      <w:szCs w:val="20"/>
      <w:lang w:val="en-GB" w:eastAsia="en-US"/>
    </w:rPr>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spacing w:after="180"/>
      <w:ind w:left="4252"/>
      <w:jc w:val="left"/>
    </w:pPr>
    <w:rPr>
      <w:rFonts w:ascii="Times New Roman" w:eastAsia="SimSun" w:hAnsi="Times New Roman" w:cs="Times New Roman"/>
      <w:sz w:val="20"/>
      <w:szCs w:val="20"/>
      <w:lang w:val="en-GB" w:eastAsia="en-US"/>
    </w:r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cs="Times New Roman"/>
      <w:sz w:val="24"/>
      <w:szCs w:val="24"/>
      <w:lang w:val="en-GB" w:eastAsia="en-US"/>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spacing w:after="180"/>
      <w:ind w:left="200" w:hanging="200"/>
      <w:jc w:val="left"/>
    </w:pPr>
    <w:rPr>
      <w:rFonts w:ascii="Times New Roman" w:eastAsia="SimSun" w:hAnsi="Times New Roman" w:cs="Times New Roman"/>
      <w:sz w:val="20"/>
      <w:szCs w:val="20"/>
      <w:lang w:val="en-GB" w:eastAsia="en-US"/>
    </w:rPr>
  </w:style>
  <w:style w:type="paragraph" w:styleId="TableofFigures">
    <w:name w:val="table of figures"/>
    <w:basedOn w:val="Normal"/>
    <w:next w:val="Normal"/>
    <w:rsid w:val="00575466"/>
    <w:pPr>
      <w:spacing w:after="180"/>
      <w:jc w:val="left"/>
    </w:pPr>
    <w:rPr>
      <w:rFonts w:ascii="Times New Roman" w:eastAsia="SimSun" w:hAnsi="Times New Roman" w:cs="Times New Roman"/>
      <w:sz w:val="20"/>
      <w:szCs w:val="20"/>
      <w:lang w:val="en-GB" w:eastAsia="en-US"/>
    </w:rPr>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cs="Times New Roman"/>
      <w:b/>
      <w:bCs/>
      <w:kern w:val="28"/>
      <w:sz w:val="32"/>
      <w:szCs w:val="32"/>
      <w:lang w:val="en-GB" w:eastAsia="en-US"/>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after="180"/>
      <w:jc w:val="left"/>
    </w:pPr>
    <w:rPr>
      <w:rFonts w:ascii="Calibri Light" w:eastAsia="Times New Roman" w:hAnsi="Calibri Light" w:cs="Times New Roman"/>
      <w:b/>
      <w:bCs/>
      <w:sz w:val="24"/>
      <w:szCs w:val="24"/>
      <w:lang w:val="en-GB" w:eastAsia="en-US"/>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ENChar">
    <w:name w:val="EN Char"/>
    <w:aliases w:val="Editor's Note Char1,Editor's Note Char"/>
    <w:link w:val="EditorsNote"/>
    <w:qFormat/>
    <w:locked/>
    <w:rsid w:val="006250DB"/>
    <w:rPr>
      <w:rFonts w:ascii="Times New Roman" w:hAnsi="Times New Roman"/>
      <w:color w:val="FF0000"/>
      <w:lang w:eastAsia="en-US"/>
    </w:rPr>
  </w:style>
  <w:style w:type="character" w:customStyle="1" w:styleId="B1Char">
    <w:name w:val="B1 Char"/>
    <w:link w:val="B1"/>
    <w:qFormat/>
    <w:rsid w:val="006250DB"/>
    <w:rPr>
      <w:rFonts w:ascii="Times New Roman" w:hAnsi="Times New Roman"/>
      <w:lang w:eastAsia="en-US"/>
    </w:rPr>
  </w:style>
  <w:style w:type="character" w:customStyle="1" w:styleId="Heading4Char">
    <w:name w:val="Heading 4 Char"/>
    <w:link w:val="Heading4"/>
    <w:rsid w:val="006250DB"/>
    <w:rPr>
      <w:rFonts w:ascii="Arial" w:hAnsi="Arial"/>
      <w:sz w:val="24"/>
      <w:lang w:eastAsia="en-US"/>
    </w:rPr>
  </w:style>
  <w:style w:type="character" w:customStyle="1" w:styleId="Heading5Char">
    <w:name w:val="Heading 5 Char"/>
    <w:link w:val="Heading5"/>
    <w:rsid w:val="006250DB"/>
    <w:rPr>
      <w:rFonts w:ascii="Arial" w:hAnsi="Arial"/>
      <w:sz w:val="22"/>
      <w:lang w:eastAsia="en-US"/>
    </w:rPr>
  </w:style>
  <w:style w:type="character" w:customStyle="1" w:styleId="TF0">
    <w:name w:val="TF (文字)"/>
    <w:link w:val="TF"/>
    <w:qFormat/>
    <w:rsid w:val="006250DB"/>
    <w:rPr>
      <w:rFonts w:ascii="Arial" w:hAnsi="Arial"/>
      <w:b/>
      <w:lang w:eastAsia="en-US"/>
    </w:rPr>
  </w:style>
  <w:style w:type="character" w:customStyle="1" w:styleId="NOChar">
    <w:name w:val="NO Char"/>
    <w:link w:val="NO"/>
    <w:uiPriority w:val="99"/>
    <w:qFormat/>
    <w:rsid w:val="006250DB"/>
    <w:rPr>
      <w:rFonts w:ascii="Times New Roman" w:hAnsi="Times New Roman"/>
      <w:lang w:eastAsia="en-US"/>
    </w:rPr>
  </w:style>
  <w:style w:type="paragraph" w:styleId="Revision">
    <w:name w:val="Revision"/>
    <w:hidden/>
    <w:uiPriority w:val="99"/>
    <w:semiHidden/>
    <w:rsid w:val="00D84745"/>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목록 단락 Char,リスト段落 Char,列出段落 Char,Paragrafo elenco Char"/>
    <w:basedOn w:val="DefaultParagraphFont"/>
    <w:link w:val="ListParagraph"/>
    <w:uiPriority w:val="34"/>
    <w:qFormat/>
    <w:locked/>
    <w:rsid w:val="00CD5FC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52c3499063b308df178d1b00d640049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0f67a7d03882b920bde7105ff8595e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70DCE-1D08-4B65-A9FB-BC163BCB088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05F16333-212D-4BCE-BAD3-D580B95DF42E}">
  <ds:schemaRefs>
    <ds:schemaRef ds:uri="http://schemas.microsoft.com/sharepoint/v3/contenttype/forms"/>
  </ds:schemaRefs>
</ds:datastoreItem>
</file>

<file path=customXml/itemProps3.xml><?xml version="1.0" encoding="utf-8"?>
<ds:datastoreItem xmlns:ds="http://schemas.openxmlformats.org/officeDocument/2006/customXml" ds:itemID="{E92F1452-765D-4ED5-8983-44F0DAB01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3</Pages>
  <Words>650</Words>
  <Characters>3428</Characters>
  <Application>Microsoft Office Word</Application>
  <DocSecurity>0</DocSecurity>
  <Lines>79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IDCC-1 - AB</cp:lastModifiedBy>
  <cp:revision>3</cp:revision>
  <cp:lastPrinted>1900-01-01T05:00:00Z</cp:lastPrinted>
  <dcterms:created xsi:type="dcterms:W3CDTF">2026-02-11T04:25:00Z</dcterms:created>
  <dcterms:modified xsi:type="dcterms:W3CDTF">2026-02-11T04:46:00Z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4d2f777e-4347-4fc6-823a-b44ab313546a_Enabled">
    <vt:lpwstr>true</vt:lpwstr>
  </property>
  <property fmtid="{D5CDD505-2E9C-101B-9397-08002B2CF9AE}" pid="4" name="MSIP_Label_4d2f777e-4347-4fc6-823a-b44ab313546a_SetDate">
    <vt:lpwstr>2026-01-22T22:50:59Z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09f08269-c9fc-4ce9-bad4-b7e4e1c3553f</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y fmtid="{D5CDD505-2E9C-101B-9397-08002B2CF9AE}" pid="13" name="GrammarlyDocumentId">
    <vt:lpwstr>ca15be29-0eb6-4dbe-840c-a15020cc7130</vt:lpwstr>
  </property>
</Properties>
</file>